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8645D" w14:textId="77777777" w:rsidR="00711E4E" w:rsidRPr="00711E4E" w:rsidRDefault="0093639B">
      <w:pPr>
        <w:rPr>
          <w:rFonts w:ascii="Arial" w:hAnsi="Arial" w:cs="Arial"/>
          <w:b/>
          <w:sz w:val="32"/>
          <w:szCs w:val="32"/>
        </w:rPr>
      </w:pPr>
      <w:r>
        <w:rPr>
          <w:noProof/>
        </w:rPr>
        <mc:AlternateContent>
          <mc:Choice Requires="wps">
            <w:drawing>
              <wp:anchor distT="0" distB="0" distL="114300" distR="114300" simplePos="0" relativeHeight="251658240" behindDoc="0" locked="0" layoutInCell="1" allowOverlap="1" wp14:anchorId="5CD14B0A" wp14:editId="6438A62F">
                <wp:simplePos x="0" y="0"/>
                <wp:positionH relativeFrom="column">
                  <wp:posOffset>5165090</wp:posOffset>
                </wp:positionH>
                <wp:positionV relativeFrom="paragraph">
                  <wp:posOffset>255905</wp:posOffset>
                </wp:positionV>
                <wp:extent cx="1118870" cy="21907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1887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C2B40C9" w14:textId="77777777" w:rsidR="00711E4E" w:rsidRPr="00310BF8" w:rsidRDefault="00711E4E" w:rsidP="00711E4E">
                            <w:pPr>
                              <w:rPr>
                                <w:b/>
                                <w:sz w:val="16"/>
                                <w:szCs w:val="16"/>
                              </w:rPr>
                            </w:pPr>
                            <w:r w:rsidRPr="00310BF8">
                              <w:rPr>
                                <w:b/>
                                <w:sz w:val="16"/>
                                <w:szCs w:val="16"/>
                              </w:rPr>
                              <w:t>Activity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D14B0A" id="_x0000_t202" coordsize="21600,21600" o:spt="202" path="m,l,21600r21600,l21600,xe">
                <v:stroke joinstyle="miter"/>
                <v:path gradientshapeok="t" o:connecttype="rect"/>
              </v:shapetype>
              <v:shape id="Text Box 3" o:spid="_x0000_s1026" type="#_x0000_t202" style="position:absolute;margin-left:406.7pt;margin-top:20.15pt;width:88.1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" filled="f" stroked="f" strokeweight="1pt">
                <v:path arrowok="t"/>
                <v:textbox>
                  <w:txbxContent>
                    <w:p w14:paraId="1C2B40C9" w14:textId="77777777" w:rsidR="00711E4E" w:rsidRPr="00310BF8" w:rsidRDefault="00711E4E" w:rsidP="00711E4E">
                      <w:pPr>
                        <w:rPr>
                          <w:b/>
                          <w:sz w:val="16"/>
                          <w:szCs w:val="16"/>
                        </w:rPr>
                      </w:pPr>
                      <w:r w:rsidRPr="00310BF8">
                        <w:rPr>
                          <w:b/>
                          <w:sz w:val="16"/>
                          <w:szCs w:val="16"/>
                        </w:rPr>
                        <w:t>Activity number</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6C4C33F6" wp14:editId="42724ADF">
                <wp:simplePos x="0" y="0"/>
                <wp:positionH relativeFrom="column">
                  <wp:posOffset>5454650</wp:posOffset>
                </wp:positionH>
                <wp:positionV relativeFrom="paragraph">
                  <wp:posOffset>2540</wp:posOffset>
                </wp:positionV>
                <wp:extent cx="396240" cy="25527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6240" cy="25527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3CACE" id="Rectangle 2" o:spid="_x0000_s1026" style="position:absolute;margin-left:429.5pt;margin-top:.2pt;width:31.2pt;height:2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" strokeweight="1pt">
                <v:path arrowok="t"/>
              </v:rect>
            </w:pict>
          </mc:Fallback>
        </mc:AlternateContent>
      </w:r>
      <w:r w:rsidR="00E61FC9">
        <w:rPr>
          <w:rFonts w:ascii="Arial" w:hAnsi="Arial" w:cs="Arial"/>
          <w:b/>
          <w:sz w:val="32"/>
          <w:szCs w:val="32"/>
        </w:rPr>
        <w:t xml:space="preserve">ISA </w:t>
      </w:r>
      <w:r w:rsidR="00711E4E" w:rsidRPr="00711E4E">
        <w:rPr>
          <w:rFonts w:ascii="Arial" w:hAnsi="Arial" w:cs="Arial"/>
          <w:b/>
          <w:sz w:val="32"/>
          <w:szCs w:val="32"/>
        </w:rPr>
        <w:t xml:space="preserve">Teacher </w:t>
      </w:r>
      <w:r w:rsidR="00E61FC9">
        <w:rPr>
          <w:rFonts w:ascii="Arial" w:hAnsi="Arial" w:cs="Arial"/>
          <w:b/>
          <w:sz w:val="32"/>
          <w:szCs w:val="32"/>
        </w:rPr>
        <w:t xml:space="preserve">Activity </w:t>
      </w:r>
      <w:r w:rsidR="00711E4E" w:rsidRPr="00711E4E">
        <w:rPr>
          <w:rFonts w:ascii="Arial" w:hAnsi="Arial" w:cs="Arial"/>
          <w:b/>
          <w:sz w:val="32"/>
          <w:szCs w:val="32"/>
        </w:rPr>
        <w:t xml:space="preserve">Evaluation </w:t>
      </w:r>
      <w:r w:rsidR="00E61FC9">
        <w:rPr>
          <w:rFonts w:ascii="Arial" w:hAnsi="Arial" w:cs="Arial"/>
          <w:b/>
          <w:sz w:val="32"/>
          <w:szCs w:val="32"/>
        </w:rPr>
        <w:t>Form</w:t>
      </w:r>
    </w:p>
    <w:p w14:paraId="6EDF3154" w14:textId="77777777" w:rsidR="00711E4E" w:rsidRDefault="00711E4E">
      <w:pPr>
        <w:rPr>
          <w:rFonts w:ascii="Arial" w:hAnsi="Arial" w:cs="Arial"/>
          <w:sz w:val="20"/>
          <w:szCs w:val="20"/>
        </w:rPr>
      </w:pPr>
    </w:p>
    <w:p w14:paraId="037452CA" w14:textId="77777777" w:rsidR="00E61FC9" w:rsidRPr="0055077E" w:rsidRDefault="00E61FC9" w:rsidP="00E61FC9">
      <w:pPr>
        <w:rPr>
          <w:rFonts w:ascii="Arial" w:hAnsi="Arial" w:cs="Arial"/>
          <w:b/>
          <w:color w:val="000080"/>
          <w:sz w:val="18"/>
          <w:szCs w:val="18"/>
        </w:rPr>
      </w:pPr>
      <w:r w:rsidRPr="0055077E">
        <w:rPr>
          <w:rFonts w:ascii="Arial" w:hAnsi="Arial" w:cs="Arial"/>
          <w:b/>
          <w:color w:val="000080"/>
          <w:sz w:val="18"/>
          <w:szCs w:val="18"/>
        </w:rPr>
        <w:t xml:space="preserve">To be completed by </w:t>
      </w:r>
      <w:r>
        <w:rPr>
          <w:rFonts w:ascii="Arial" w:hAnsi="Arial" w:cs="Arial"/>
          <w:b/>
          <w:color w:val="000080"/>
          <w:sz w:val="18"/>
          <w:szCs w:val="18"/>
        </w:rPr>
        <w:t>the International co-</w:t>
      </w:r>
      <w:r w:rsidRPr="0055077E">
        <w:rPr>
          <w:rFonts w:ascii="Arial" w:hAnsi="Arial" w:cs="Arial"/>
          <w:b/>
          <w:color w:val="000080"/>
          <w:sz w:val="18"/>
          <w:szCs w:val="18"/>
        </w:rPr>
        <w:t>ordinator:</w:t>
      </w:r>
    </w:p>
    <w:p w14:paraId="2098B8D2" w14:textId="77777777" w:rsidR="00711E4E" w:rsidRPr="00EB44A6" w:rsidRDefault="00711E4E">
      <w:pPr>
        <w:rPr>
          <w:sz w:val="18"/>
          <w:szCs w:val="18"/>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3"/>
        <w:gridCol w:w="3506"/>
        <w:gridCol w:w="1200"/>
        <w:gridCol w:w="1454"/>
        <w:gridCol w:w="2082"/>
      </w:tblGrid>
      <w:tr w:rsidR="00711E4E" w:rsidRPr="00887F35" w14:paraId="21E2E538" w14:textId="77777777">
        <w:trPr>
          <w:cantSplit/>
          <w:trHeight w:val="386"/>
        </w:trPr>
        <w:tc>
          <w:tcPr>
            <w:tcW w:w="1823" w:type="dxa"/>
            <w:tcBorders>
              <w:top w:val="single" w:sz="4" w:space="0" w:color="auto"/>
              <w:left w:val="single" w:sz="4" w:space="0" w:color="auto"/>
              <w:bottom w:val="single" w:sz="4" w:space="0" w:color="auto"/>
              <w:right w:val="single" w:sz="4" w:space="0" w:color="auto"/>
            </w:tcBorders>
            <w:vAlign w:val="center"/>
          </w:tcPr>
          <w:p w14:paraId="1DF714ED" w14:textId="77777777" w:rsidR="00711E4E" w:rsidRPr="00887F35" w:rsidRDefault="00711E4E" w:rsidP="001807CF">
            <w:pPr>
              <w:jc w:val="right"/>
              <w:rPr>
                <w:rFonts w:ascii="Arial" w:hAnsi="Arial" w:cs="Arial"/>
                <w:b/>
                <w:sz w:val="18"/>
                <w:szCs w:val="18"/>
              </w:rPr>
            </w:pPr>
            <w:r w:rsidRPr="00887F35">
              <w:rPr>
                <w:rFonts w:ascii="Arial" w:hAnsi="Arial" w:cs="Arial"/>
                <w:b/>
                <w:sz w:val="18"/>
                <w:szCs w:val="18"/>
              </w:rPr>
              <w:t xml:space="preserve">School </w:t>
            </w:r>
            <w:r w:rsidR="001807CF">
              <w:rPr>
                <w:rFonts w:ascii="Arial" w:hAnsi="Arial" w:cs="Arial"/>
                <w:b/>
                <w:sz w:val="18"/>
                <w:szCs w:val="18"/>
              </w:rPr>
              <w:t>n</w:t>
            </w:r>
            <w:r w:rsidRPr="00887F35">
              <w:rPr>
                <w:rFonts w:ascii="Arial" w:hAnsi="Arial" w:cs="Arial"/>
                <w:b/>
                <w:sz w:val="18"/>
                <w:szCs w:val="18"/>
              </w:rPr>
              <w:t>ame:</w:t>
            </w:r>
          </w:p>
        </w:tc>
        <w:tc>
          <w:tcPr>
            <w:tcW w:w="3506" w:type="dxa"/>
            <w:tcBorders>
              <w:top w:val="single" w:sz="4" w:space="0" w:color="auto"/>
              <w:left w:val="single" w:sz="4" w:space="0" w:color="auto"/>
              <w:bottom w:val="single" w:sz="4" w:space="0" w:color="auto"/>
              <w:right w:val="single" w:sz="4" w:space="0" w:color="auto"/>
            </w:tcBorders>
            <w:vAlign w:val="center"/>
          </w:tcPr>
          <w:p w14:paraId="2AEA8A43" w14:textId="73EBD107" w:rsidR="00711E4E" w:rsidRPr="00887F35" w:rsidRDefault="004D0C71" w:rsidP="004D0C71">
            <w:pPr>
              <w:rPr>
                <w:rFonts w:ascii="Arial" w:hAnsi="Arial" w:cs="Arial"/>
                <w:b/>
                <w:sz w:val="18"/>
                <w:szCs w:val="18"/>
              </w:rPr>
            </w:pPr>
            <w:r>
              <w:rPr>
                <w:rFonts w:ascii="Arial" w:hAnsi="Arial" w:cs="Arial"/>
                <w:b/>
                <w:sz w:val="18"/>
                <w:szCs w:val="18"/>
              </w:rPr>
              <w:t>Harden School</w:t>
            </w:r>
          </w:p>
        </w:tc>
        <w:tc>
          <w:tcPr>
            <w:tcW w:w="1200" w:type="dxa"/>
            <w:tcBorders>
              <w:top w:val="single" w:sz="4" w:space="0" w:color="auto"/>
              <w:left w:val="single" w:sz="4" w:space="0" w:color="auto"/>
              <w:bottom w:val="single" w:sz="4" w:space="0" w:color="auto"/>
              <w:right w:val="single" w:sz="4" w:space="0" w:color="auto"/>
            </w:tcBorders>
            <w:vAlign w:val="center"/>
          </w:tcPr>
          <w:p w14:paraId="02C6EEBB" w14:textId="77777777" w:rsidR="00711E4E" w:rsidRPr="00887F35" w:rsidRDefault="00711E4E" w:rsidP="00115F9E">
            <w:pPr>
              <w:pStyle w:val="Footer"/>
              <w:tabs>
                <w:tab w:val="clear" w:pos="4153"/>
                <w:tab w:val="clear" w:pos="8306"/>
              </w:tabs>
              <w:jc w:val="right"/>
              <w:rPr>
                <w:rFonts w:ascii="Arial" w:hAnsi="Arial" w:cs="Arial"/>
                <w:b/>
                <w:sz w:val="18"/>
                <w:szCs w:val="18"/>
              </w:rPr>
            </w:pPr>
            <w:r w:rsidRPr="00887F35">
              <w:rPr>
                <w:rFonts w:ascii="Arial" w:hAnsi="Arial" w:cs="Arial"/>
                <w:b/>
                <w:sz w:val="18"/>
                <w:szCs w:val="18"/>
              </w:rPr>
              <w:t>LA/Board:</w:t>
            </w:r>
          </w:p>
        </w:tc>
        <w:tc>
          <w:tcPr>
            <w:tcW w:w="3536" w:type="dxa"/>
            <w:gridSpan w:val="2"/>
            <w:tcBorders>
              <w:top w:val="single" w:sz="4" w:space="0" w:color="auto"/>
              <w:left w:val="single" w:sz="4" w:space="0" w:color="auto"/>
              <w:bottom w:val="single" w:sz="4" w:space="0" w:color="auto"/>
              <w:right w:val="single" w:sz="4" w:space="0" w:color="auto"/>
            </w:tcBorders>
            <w:vAlign w:val="center"/>
          </w:tcPr>
          <w:p w14:paraId="24C12CDD" w14:textId="42331B1E" w:rsidR="00711E4E" w:rsidRPr="00887F35" w:rsidRDefault="00FD01F8" w:rsidP="00115F9E">
            <w:pPr>
              <w:pStyle w:val="Footer"/>
              <w:tabs>
                <w:tab w:val="clear" w:pos="4153"/>
                <w:tab w:val="clear" w:pos="8306"/>
              </w:tabs>
              <w:rPr>
                <w:rFonts w:ascii="Arial" w:hAnsi="Arial" w:cs="Arial"/>
                <w:b/>
                <w:sz w:val="18"/>
                <w:szCs w:val="18"/>
              </w:rPr>
            </w:pPr>
            <w:r>
              <w:rPr>
                <w:rFonts w:ascii="Arial" w:hAnsi="Arial" w:cs="Arial"/>
                <w:b/>
                <w:sz w:val="18"/>
                <w:szCs w:val="18"/>
              </w:rPr>
              <w:t>Mexico</w:t>
            </w:r>
          </w:p>
        </w:tc>
      </w:tr>
      <w:tr w:rsidR="00711E4E" w:rsidRPr="00887F35" w14:paraId="5B77BCE9" w14:textId="77777777">
        <w:trPr>
          <w:cantSplit/>
          <w:trHeight w:val="170"/>
        </w:trPr>
        <w:tc>
          <w:tcPr>
            <w:tcW w:w="6529" w:type="dxa"/>
            <w:gridSpan w:val="3"/>
            <w:tcBorders>
              <w:top w:val="single" w:sz="4" w:space="0" w:color="auto"/>
              <w:left w:val="nil"/>
              <w:bottom w:val="single" w:sz="4" w:space="0" w:color="auto"/>
              <w:right w:val="nil"/>
            </w:tcBorders>
            <w:vAlign w:val="center"/>
          </w:tcPr>
          <w:p w14:paraId="1880520A" w14:textId="77777777" w:rsidR="00711E4E" w:rsidRPr="00887F35" w:rsidRDefault="00711E4E" w:rsidP="00115F9E">
            <w:pPr>
              <w:rPr>
                <w:rFonts w:ascii="Arial" w:hAnsi="Arial" w:cs="Arial"/>
                <w:b/>
                <w:sz w:val="18"/>
                <w:szCs w:val="18"/>
              </w:rPr>
            </w:pPr>
          </w:p>
          <w:p w14:paraId="0DD8020F" w14:textId="77777777" w:rsidR="00711E4E" w:rsidRPr="00887F35" w:rsidRDefault="00711E4E" w:rsidP="00115F9E">
            <w:pPr>
              <w:rPr>
                <w:rFonts w:ascii="Arial" w:hAnsi="Arial" w:cs="Arial"/>
                <w:b/>
                <w:color w:val="000080"/>
                <w:sz w:val="18"/>
                <w:szCs w:val="18"/>
              </w:rPr>
            </w:pPr>
            <w:r w:rsidRPr="00887F35">
              <w:rPr>
                <w:rFonts w:ascii="Arial" w:hAnsi="Arial" w:cs="Arial"/>
                <w:b/>
                <w:color w:val="000080"/>
                <w:sz w:val="18"/>
                <w:szCs w:val="18"/>
              </w:rPr>
              <w:t xml:space="preserve">To be completed by </w:t>
            </w:r>
            <w:r w:rsidR="00E61FC9">
              <w:rPr>
                <w:rFonts w:ascii="Arial" w:hAnsi="Arial" w:cs="Arial"/>
                <w:b/>
                <w:color w:val="000080"/>
                <w:sz w:val="18"/>
                <w:szCs w:val="18"/>
              </w:rPr>
              <w:t xml:space="preserve">a </w:t>
            </w:r>
            <w:r w:rsidRPr="00887F35">
              <w:rPr>
                <w:rFonts w:ascii="Arial" w:hAnsi="Arial" w:cs="Arial"/>
                <w:b/>
                <w:color w:val="000080"/>
                <w:sz w:val="18"/>
                <w:szCs w:val="18"/>
              </w:rPr>
              <w:t>teacher:</w:t>
            </w:r>
          </w:p>
          <w:p w14:paraId="32D3A44F" w14:textId="77777777" w:rsidR="00711E4E" w:rsidRPr="00887F35" w:rsidRDefault="00711E4E" w:rsidP="00115F9E">
            <w:pPr>
              <w:rPr>
                <w:rFonts w:ascii="Arial" w:hAnsi="Arial" w:cs="Arial"/>
                <w:b/>
                <w:sz w:val="18"/>
                <w:szCs w:val="18"/>
              </w:rPr>
            </w:pPr>
          </w:p>
        </w:tc>
        <w:tc>
          <w:tcPr>
            <w:tcW w:w="1454" w:type="dxa"/>
            <w:tcBorders>
              <w:top w:val="single" w:sz="4" w:space="0" w:color="auto"/>
              <w:left w:val="nil"/>
              <w:bottom w:val="single" w:sz="4" w:space="0" w:color="auto"/>
              <w:right w:val="nil"/>
            </w:tcBorders>
            <w:vAlign w:val="center"/>
          </w:tcPr>
          <w:p w14:paraId="7C5340A3" w14:textId="77777777" w:rsidR="00711E4E" w:rsidRPr="00887F35" w:rsidRDefault="00711E4E" w:rsidP="00115F9E">
            <w:pPr>
              <w:pStyle w:val="Footer"/>
              <w:tabs>
                <w:tab w:val="clear" w:pos="4153"/>
                <w:tab w:val="clear" w:pos="8306"/>
              </w:tabs>
              <w:jc w:val="right"/>
              <w:rPr>
                <w:rFonts w:ascii="Arial" w:hAnsi="Arial" w:cs="Arial"/>
                <w:b/>
                <w:sz w:val="18"/>
                <w:szCs w:val="18"/>
              </w:rPr>
            </w:pPr>
          </w:p>
        </w:tc>
        <w:tc>
          <w:tcPr>
            <w:tcW w:w="2082" w:type="dxa"/>
            <w:tcBorders>
              <w:top w:val="single" w:sz="4" w:space="0" w:color="auto"/>
              <w:left w:val="nil"/>
              <w:bottom w:val="single" w:sz="4" w:space="0" w:color="auto"/>
              <w:right w:val="nil"/>
            </w:tcBorders>
            <w:vAlign w:val="center"/>
          </w:tcPr>
          <w:p w14:paraId="20E3BA88" w14:textId="77777777" w:rsidR="00711E4E" w:rsidRPr="00887F35" w:rsidRDefault="00711E4E" w:rsidP="00115F9E">
            <w:pPr>
              <w:pStyle w:val="Footer"/>
              <w:tabs>
                <w:tab w:val="clear" w:pos="4153"/>
                <w:tab w:val="clear" w:pos="8306"/>
              </w:tabs>
              <w:rPr>
                <w:rFonts w:ascii="Arial" w:hAnsi="Arial" w:cs="Arial"/>
                <w:b/>
                <w:sz w:val="18"/>
                <w:szCs w:val="18"/>
              </w:rPr>
            </w:pPr>
          </w:p>
        </w:tc>
      </w:tr>
      <w:tr w:rsidR="00711E4E" w:rsidRPr="00887F35" w14:paraId="5EBC42B9" w14:textId="77777777">
        <w:trPr>
          <w:cantSplit/>
          <w:trHeight w:val="386"/>
        </w:trPr>
        <w:tc>
          <w:tcPr>
            <w:tcW w:w="1823" w:type="dxa"/>
            <w:tcBorders>
              <w:top w:val="single" w:sz="4" w:space="0" w:color="auto"/>
              <w:left w:val="single" w:sz="4" w:space="0" w:color="auto"/>
              <w:bottom w:val="single" w:sz="4" w:space="0" w:color="auto"/>
              <w:right w:val="single" w:sz="4" w:space="0" w:color="auto"/>
            </w:tcBorders>
            <w:vAlign w:val="center"/>
          </w:tcPr>
          <w:p w14:paraId="1B9717C1" w14:textId="77777777" w:rsidR="00711E4E" w:rsidRPr="00887F35" w:rsidRDefault="00711E4E" w:rsidP="00115F9E">
            <w:pPr>
              <w:jc w:val="right"/>
              <w:rPr>
                <w:rFonts w:ascii="Arial" w:hAnsi="Arial" w:cs="Arial"/>
                <w:b/>
                <w:sz w:val="18"/>
                <w:szCs w:val="18"/>
              </w:rPr>
            </w:pPr>
            <w:r w:rsidRPr="00887F35">
              <w:rPr>
                <w:rFonts w:ascii="Arial" w:hAnsi="Arial" w:cs="Arial"/>
                <w:b/>
                <w:sz w:val="18"/>
                <w:szCs w:val="18"/>
              </w:rPr>
              <w:t>Name:</w:t>
            </w:r>
          </w:p>
        </w:tc>
        <w:tc>
          <w:tcPr>
            <w:tcW w:w="4706" w:type="dxa"/>
            <w:gridSpan w:val="2"/>
            <w:tcBorders>
              <w:top w:val="single" w:sz="4" w:space="0" w:color="auto"/>
              <w:left w:val="single" w:sz="4" w:space="0" w:color="auto"/>
              <w:bottom w:val="single" w:sz="4" w:space="0" w:color="auto"/>
              <w:right w:val="single" w:sz="4" w:space="0" w:color="auto"/>
            </w:tcBorders>
            <w:vAlign w:val="center"/>
          </w:tcPr>
          <w:p w14:paraId="0E770A2D" w14:textId="7ED9E8B1" w:rsidR="00711E4E" w:rsidRPr="00887F35" w:rsidRDefault="00D726FA" w:rsidP="004D0C71">
            <w:pPr>
              <w:rPr>
                <w:rFonts w:ascii="Arial" w:hAnsi="Arial" w:cs="Arial"/>
                <w:b/>
                <w:sz w:val="18"/>
                <w:szCs w:val="18"/>
              </w:rPr>
            </w:pPr>
            <w:r>
              <w:rPr>
                <w:rFonts w:ascii="Arial" w:hAnsi="Arial" w:cs="Arial"/>
                <w:b/>
                <w:sz w:val="18"/>
                <w:szCs w:val="18"/>
              </w:rPr>
              <w:t>Mayra Miranda</w:t>
            </w:r>
          </w:p>
        </w:tc>
        <w:tc>
          <w:tcPr>
            <w:tcW w:w="1454" w:type="dxa"/>
            <w:tcBorders>
              <w:top w:val="single" w:sz="4" w:space="0" w:color="auto"/>
              <w:left w:val="single" w:sz="4" w:space="0" w:color="auto"/>
              <w:bottom w:val="single" w:sz="4" w:space="0" w:color="auto"/>
              <w:right w:val="single" w:sz="4" w:space="0" w:color="auto"/>
            </w:tcBorders>
            <w:vAlign w:val="center"/>
          </w:tcPr>
          <w:p w14:paraId="07CE29A2" w14:textId="77777777" w:rsidR="00711E4E" w:rsidRPr="00887F35" w:rsidRDefault="00711E4E" w:rsidP="00115F9E">
            <w:pPr>
              <w:pStyle w:val="Footer"/>
              <w:tabs>
                <w:tab w:val="clear" w:pos="4153"/>
                <w:tab w:val="clear" w:pos="8306"/>
              </w:tabs>
              <w:jc w:val="right"/>
              <w:rPr>
                <w:rFonts w:ascii="Arial" w:hAnsi="Arial" w:cs="Arial"/>
                <w:b/>
                <w:sz w:val="18"/>
                <w:szCs w:val="18"/>
              </w:rPr>
            </w:pPr>
            <w:r w:rsidRPr="00887F35">
              <w:rPr>
                <w:rFonts w:ascii="Arial" w:hAnsi="Arial" w:cs="Arial"/>
                <w:b/>
                <w:sz w:val="18"/>
                <w:szCs w:val="18"/>
              </w:rPr>
              <w:t>Year group of child:</w:t>
            </w:r>
          </w:p>
        </w:tc>
        <w:tc>
          <w:tcPr>
            <w:tcW w:w="2082" w:type="dxa"/>
            <w:tcBorders>
              <w:top w:val="single" w:sz="4" w:space="0" w:color="auto"/>
              <w:left w:val="single" w:sz="4" w:space="0" w:color="auto"/>
              <w:bottom w:val="single" w:sz="4" w:space="0" w:color="auto"/>
              <w:right w:val="single" w:sz="4" w:space="0" w:color="auto"/>
            </w:tcBorders>
            <w:vAlign w:val="center"/>
          </w:tcPr>
          <w:p w14:paraId="0B1FD1B2" w14:textId="18B51FC8" w:rsidR="00711E4E" w:rsidRPr="00887F35" w:rsidRDefault="00D726FA" w:rsidP="00115F9E">
            <w:pPr>
              <w:pStyle w:val="Footer"/>
              <w:tabs>
                <w:tab w:val="clear" w:pos="4153"/>
                <w:tab w:val="clear" w:pos="8306"/>
              </w:tabs>
              <w:rPr>
                <w:rFonts w:ascii="Arial" w:hAnsi="Arial" w:cs="Arial"/>
                <w:b/>
                <w:sz w:val="18"/>
                <w:szCs w:val="18"/>
              </w:rPr>
            </w:pPr>
            <w:r>
              <w:rPr>
                <w:rFonts w:ascii="Arial" w:hAnsi="Arial" w:cs="Arial"/>
                <w:b/>
                <w:sz w:val="18"/>
                <w:szCs w:val="18"/>
              </w:rPr>
              <w:t>4 and 5 grade</w:t>
            </w:r>
          </w:p>
        </w:tc>
      </w:tr>
      <w:tr w:rsidR="00711E4E" w:rsidRPr="00887F35" w14:paraId="1D477B57" w14:textId="77777777">
        <w:trPr>
          <w:cantSplit/>
          <w:trHeight w:val="406"/>
        </w:trPr>
        <w:tc>
          <w:tcPr>
            <w:tcW w:w="1823" w:type="dxa"/>
            <w:tcBorders>
              <w:top w:val="single" w:sz="4" w:space="0" w:color="auto"/>
              <w:left w:val="single" w:sz="4" w:space="0" w:color="auto"/>
              <w:bottom w:val="single" w:sz="4" w:space="0" w:color="auto"/>
              <w:right w:val="single" w:sz="4" w:space="0" w:color="auto"/>
            </w:tcBorders>
            <w:vAlign w:val="center"/>
          </w:tcPr>
          <w:p w14:paraId="7758A1B9" w14:textId="77777777" w:rsidR="00711E4E" w:rsidRPr="00887F35" w:rsidRDefault="00711E4E" w:rsidP="00115F9E">
            <w:pPr>
              <w:jc w:val="right"/>
              <w:rPr>
                <w:rFonts w:ascii="Arial" w:hAnsi="Arial" w:cs="Arial"/>
                <w:b/>
                <w:sz w:val="18"/>
                <w:szCs w:val="18"/>
              </w:rPr>
            </w:pPr>
            <w:r w:rsidRPr="00887F35">
              <w:rPr>
                <w:rFonts w:ascii="Arial" w:hAnsi="Arial" w:cs="Arial"/>
                <w:b/>
                <w:sz w:val="18"/>
                <w:szCs w:val="18"/>
              </w:rPr>
              <w:t>Title of activity:</w:t>
            </w:r>
          </w:p>
        </w:tc>
        <w:tc>
          <w:tcPr>
            <w:tcW w:w="4706" w:type="dxa"/>
            <w:gridSpan w:val="2"/>
            <w:tcBorders>
              <w:top w:val="single" w:sz="4" w:space="0" w:color="auto"/>
              <w:left w:val="single" w:sz="4" w:space="0" w:color="auto"/>
              <w:bottom w:val="single" w:sz="4" w:space="0" w:color="auto"/>
              <w:right w:val="single" w:sz="4" w:space="0" w:color="auto"/>
            </w:tcBorders>
            <w:vAlign w:val="center"/>
          </w:tcPr>
          <w:p w14:paraId="1E413357" w14:textId="3AED0E87" w:rsidR="00711E4E" w:rsidRPr="00887F35" w:rsidRDefault="00FD01F8" w:rsidP="00115F9E">
            <w:pPr>
              <w:rPr>
                <w:rFonts w:ascii="Arial" w:hAnsi="Arial" w:cs="Arial"/>
                <w:b/>
                <w:sz w:val="18"/>
                <w:szCs w:val="18"/>
              </w:rPr>
            </w:pPr>
            <w:r>
              <w:rPr>
                <w:rFonts w:ascii="Arial" w:hAnsi="Arial" w:cs="Arial"/>
                <w:b/>
                <w:sz w:val="18"/>
                <w:szCs w:val="18"/>
              </w:rPr>
              <w:t xml:space="preserve">Festivals and </w:t>
            </w:r>
            <w:r w:rsidR="00F04A26">
              <w:rPr>
                <w:rFonts w:ascii="Arial" w:hAnsi="Arial" w:cs="Arial"/>
                <w:b/>
                <w:sz w:val="18"/>
                <w:szCs w:val="18"/>
              </w:rPr>
              <w:t>Celebrations</w:t>
            </w:r>
          </w:p>
        </w:tc>
        <w:tc>
          <w:tcPr>
            <w:tcW w:w="1454" w:type="dxa"/>
            <w:tcBorders>
              <w:top w:val="single" w:sz="4" w:space="0" w:color="auto"/>
              <w:left w:val="single" w:sz="4" w:space="0" w:color="auto"/>
              <w:bottom w:val="single" w:sz="4" w:space="0" w:color="auto"/>
              <w:right w:val="single" w:sz="4" w:space="0" w:color="auto"/>
            </w:tcBorders>
            <w:vAlign w:val="center"/>
          </w:tcPr>
          <w:p w14:paraId="465B511E" w14:textId="77777777" w:rsidR="00711E4E" w:rsidRPr="00887F35" w:rsidRDefault="00711E4E" w:rsidP="00115F9E">
            <w:pPr>
              <w:jc w:val="right"/>
              <w:rPr>
                <w:rFonts w:ascii="Arial" w:hAnsi="Arial" w:cs="Arial"/>
                <w:b/>
                <w:sz w:val="18"/>
                <w:szCs w:val="18"/>
              </w:rPr>
            </w:pPr>
            <w:r w:rsidRPr="00887F35">
              <w:rPr>
                <w:rFonts w:ascii="Arial" w:hAnsi="Arial" w:cs="Arial"/>
                <w:b/>
                <w:sz w:val="18"/>
                <w:szCs w:val="18"/>
              </w:rPr>
              <w:t>Date:</w:t>
            </w:r>
          </w:p>
        </w:tc>
        <w:tc>
          <w:tcPr>
            <w:tcW w:w="2082" w:type="dxa"/>
            <w:tcBorders>
              <w:top w:val="single" w:sz="4" w:space="0" w:color="auto"/>
              <w:left w:val="single" w:sz="4" w:space="0" w:color="auto"/>
              <w:bottom w:val="single" w:sz="4" w:space="0" w:color="auto"/>
              <w:right w:val="single" w:sz="4" w:space="0" w:color="auto"/>
            </w:tcBorders>
            <w:vAlign w:val="center"/>
          </w:tcPr>
          <w:p w14:paraId="3843D4CD" w14:textId="2F485654" w:rsidR="00711E4E" w:rsidRPr="00887F35" w:rsidRDefault="00313C27" w:rsidP="00115F9E">
            <w:pPr>
              <w:pStyle w:val="Footer"/>
              <w:tabs>
                <w:tab w:val="clear" w:pos="4153"/>
                <w:tab w:val="clear" w:pos="8306"/>
              </w:tabs>
              <w:rPr>
                <w:rFonts w:ascii="Arial" w:hAnsi="Arial" w:cs="Arial"/>
                <w:b/>
                <w:sz w:val="18"/>
                <w:szCs w:val="18"/>
              </w:rPr>
            </w:pPr>
            <w:r>
              <w:rPr>
                <w:rFonts w:ascii="Arial" w:hAnsi="Arial" w:cs="Arial"/>
                <w:b/>
                <w:sz w:val="18"/>
                <w:szCs w:val="18"/>
              </w:rPr>
              <w:t>March 15, 2023</w:t>
            </w:r>
          </w:p>
        </w:tc>
      </w:tr>
    </w:tbl>
    <w:p w14:paraId="5A537B4A" w14:textId="77777777" w:rsidR="00711E4E" w:rsidRPr="00887F35" w:rsidRDefault="00711E4E" w:rsidP="00711E4E">
      <w:pPr>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1"/>
      </w:tblGrid>
      <w:tr w:rsidR="00711E4E" w:rsidRPr="00887F35" w14:paraId="56A0E22A" w14:textId="77777777">
        <w:trPr>
          <w:trHeight w:val="219"/>
        </w:trPr>
        <w:tc>
          <w:tcPr>
            <w:tcW w:w="10031" w:type="dxa"/>
            <w:tcBorders>
              <w:top w:val="single" w:sz="4" w:space="0" w:color="auto"/>
              <w:left w:val="single" w:sz="4" w:space="0" w:color="auto"/>
              <w:bottom w:val="single" w:sz="4" w:space="0" w:color="auto"/>
              <w:right w:val="single" w:sz="4" w:space="0" w:color="auto"/>
            </w:tcBorders>
            <w:vAlign w:val="center"/>
          </w:tcPr>
          <w:p w14:paraId="4FADB90C" w14:textId="77777777" w:rsidR="00711E4E" w:rsidRPr="00887F35" w:rsidRDefault="00E61FC9" w:rsidP="00E61FC9">
            <w:pPr>
              <w:rPr>
                <w:rFonts w:ascii="Arial" w:hAnsi="Arial" w:cs="Arial"/>
                <w:b/>
                <w:sz w:val="18"/>
                <w:szCs w:val="18"/>
              </w:rPr>
            </w:pPr>
            <w:r>
              <w:rPr>
                <w:rFonts w:ascii="Arial" w:hAnsi="Arial" w:cs="Arial"/>
                <w:b/>
                <w:sz w:val="18"/>
                <w:szCs w:val="18"/>
              </w:rPr>
              <w:t>What</w:t>
            </w:r>
            <w:r w:rsidR="00711E4E" w:rsidRPr="00887F35">
              <w:rPr>
                <w:rFonts w:ascii="Arial" w:hAnsi="Arial" w:cs="Arial"/>
                <w:b/>
                <w:sz w:val="18"/>
                <w:szCs w:val="18"/>
              </w:rPr>
              <w:t xml:space="preserve"> impact </w:t>
            </w:r>
            <w:r>
              <w:rPr>
                <w:rFonts w:ascii="Arial" w:hAnsi="Arial" w:cs="Arial"/>
                <w:b/>
                <w:sz w:val="18"/>
                <w:szCs w:val="18"/>
              </w:rPr>
              <w:t xml:space="preserve">has </w:t>
            </w:r>
            <w:r w:rsidR="00711E4E" w:rsidRPr="00887F35">
              <w:rPr>
                <w:rFonts w:ascii="Arial" w:hAnsi="Arial" w:cs="Arial"/>
                <w:b/>
                <w:sz w:val="18"/>
                <w:szCs w:val="18"/>
              </w:rPr>
              <w:t>this activity had on the pupils involved</w:t>
            </w:r>
            <w:r w:rsidR="00812356">
              <w:rPr>
                <w:rFonts w:ascii="Arial" w:hAnsi="Arial" w:cs="Arial"/>
                <w:b/>
                <w:sz w:val="18"/>
                <w:szCs w:val="18"/>
              </w:rPr>
              <w:t xml:space="preserve"> </w:t>
            </w:r>
            <w:ins w:id="0" w:author="GazaWestfall" w:date="2012-05-31T14:11:00Z">
              <w:r w:rsidR="00812356">
                <w:rPr>
                  <w:rFonts w:ascii="Arial" w:hAnsi="Arial" w:cs="Arial"/>
                  <w:b/>
                  <w:sz w:val="18"/>
                  <w:szCs w:val="18"/>
                </w:rPr>
                <w:t>(at your school or in your local community)</w:t>
              </w:r>
            </w:ins>
            <w:r>
              <w:rPr>
                <w:rFonts w:ascii="Arial" w:hAnsi="Arial" w:cs="Arial"/>
                <w:b/>
                <w:sz w:val="18"/>
                <w:szCs w:val="18"/>
              </w:rPr>
              <w:t>?</w:t>
            </w:r>
          </w:p>
        </w:tc>
      </w:tr>
      <w:tr w:rsidR="00711E4E" w:rsidRPr="00887F35" w14:paraId="3596C6C0" w14:textId="77777777">
        <w:trPr>
          <w:trHeight w:val="1721"/>
        </w:trPr>
        <w:tc>
          <w:tcPr>
            <w:tcW w:w="10031" w:type="dxa"/>
            <w:tcBorders>
              <w:top w:val="single" w:sz="4" w:space="0" w:color="auto"/>
              <w:left w:val="single" w:sz="4" w:space="0" w:color="auto"/>
              <w:bottom w:val="single" w:sz="4" w:space="0" w:color="auto"/>
              <w:right w:val="single" w:sz="4" w:space="0" w:color="auto"/>
            </w:tcBorders>
          </w:tcPr>
          <w:p w14:paraId="7511592B" w14:textId="34C18FD3" w:rsidR="00711E4E" w:rsidRPr="00887F35" w:rsidRDefault="00F04A26" w:rsidP="00E61FC9">
            <w:pPr>
              <w:rPr>
                <w:rFonts w:ascii="Arial" w:hAnsi="Arial" w:cs="Arial"/>
                <w:b/>
                <w:sz w:val="18"/>
                <w:szCs w:val="18"/>
              </w:rPr>
            </w:pPr>
            <w:r>
              <w:rPr>
                <w:rFonts w:ascii="Arial" w:hAnsi="Arial" w:cs="Arial"/>
                <w:b/>
                <w:sz w:val="18"/>
                <w:szCs w:val="18"/>
              </w:rPr>
              <w:t xml:space="preserve">My students loved receiving Christmas cards (even though we received them in </w:t>
            </w:r>
            <w:r w:rsidR="00FD01F8">
              <w:rPr>
                <w:rFonts w:ascii="Arial" w:hAnsi="Arial" w:cs="Arial"/>
                <w:b/>
                <w:sz w:val="18"/>
                <w:szCs w:val="18"/>
              </w:rPr>
              <w:t>Jan</w:t>
            </w:r>
            <w:r>
              <w:rPr>
                <w:rFonts w:ascii="Arial" w:hAnsi="Arial" w:cs="Arial"/>
                <w:b/>
                <w:sz w:val="18"/>
                <w:szCs w:val="18"/>
              </w:rPr>
              <w:t xml:space="preserve">uary). They loved the ideas of sending their own one. </w:t>
            </w:r>
            <w:r w:rsidR="00FD01F8">
              <w:rPr>
                <w:rFonts w:ascii="Arial" w:hAnsi="Arial" w:cs="Arial"/>
                <w:b/>
                <w:sz w:val="18"/>
                <w:szCs w:val="18"/>
              </w:rPr>
              <w:t>We really enjoyed viewing your pages on your website but sometimes difficult because of connection..</w:t>
            </w:r>
          </w:p>
        </w:tc>
      </w:tr>
    </w:tbl>
    <w:p w14:paraId="74537E73" w14:textId="77777777" w:rsidR="00711E4E" w:rsidRPr="00887F35" w:rsidRDefault="00711E4E" w:rsidP="00E61FC9">
      <w:pPr>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1"/>
      </w:tblGrid>
      <w:tr w:rsidR="00711E4E" w:rsidRPr="00887F35" w14:paraId="6E10A584" w14:textId="77777777">
        <w:tc>
          <w:tcPr>
            <w:tcW w:w="10031" w:type="dxa"/>
            <w:tcBorders>
              <w:top w:val="single" w:sz="4" w:space="0" w:color="auto"/>
              <w:left w:val="single" w:sz="4" w:space="0" w:color="auto"/>
              <w:bottom w:val="single" w:sz="4" w:space="0" w:color="auto"/>
              <w:right w:val="single" w:sz="4" w:space="0" w:color="auto"/>
            </w:tcBorders>
            <w:vAlign w:val="center"/>
          </w:tcPr>
          <w:p w14:paraId="422705A7" w14:textId="77777777" w:rsidR="00711E4E" w:rsidRPr="00887F35" w:rsidRDefault="00E61FC9" w:rsidP="00E61FC9">
            <w:pPr>
              <w:rPr>
                <w:rFonts w:ascii="Arial" w:hAnsi="Arial" w:cs="Arial"/>
                <w:b/>
                <w:sz w:val="18"/>
                <w:szCs w:val="18"/>
              </w:rPr>
            </w:pPr>
            <w:r>
              <w:rPr>
                <w:rFonts w:ascii="Arial" w:hAnsi="Arial" w:cs="Arial"/>
                <w:b/>
                <w:sz w:val="18"/>
                <w:szCs w:val="18"/>
              </w:rPr>
              <w:t>Com</w:t>
            </w:r>
            <w:r w:rsidR="00711E4E" w:rsidRPr="00887F35">
              <w:rPr>
                <w:rFonts w:ascii="Arial" w:hAnsi="Arial" w:cs="Arial"/>
                <w:b/>
                <w:sz w:val="18"/>
                <w:szCs w:val="18"/>
              </w:rPr>
              <w:t>ment on the impact this activity has had on you and any other staff involved</w:t>
            </w:r>
            <w:ins w:id="1" w:author="GazaWestfall" w:date="2012-05-31T14:11:00Z">
              <w:r w:rsidR="00812356">
                <w:rPr>
                  <w:rFonts w:ascii="Arial" w:hAnsi="Arial" w:cs="Arial"/>
                  <w:b/>
                  <w:sz w:val="18"/>
                  <w:szCs w:val="18"/>
                </w:rPr>
                <w:t xml:space="preserve"> (at your school or</w:t>
              </w:r>
            </w:ins>
            <w:ins w:id="2" w:author="GazaWestfall" w:date="2012-05-31T14:14:00Z">
              <w:r w:rsidR="00812356">
                <w:rPr>
                  <w:rFonts w:ascii="Arial" w:hAnsi="Arial" w:cs="Arial"/>
                  <w:b/>
                  <w:sz w:val="18"/>
                  <w:szCs w:val="18"/>
                </w:rPr>
                <w:t xml:space="preserve"> other schools)</w:t>
              </w:r>
            </w:ins>
            <w:r>
              <w:rPr>
                <w:rFonts w:ascii="Arial" w:hAnsi="Arial" w:cs="Arial"/>
                <w:b/>
                <w:sz w:val="18"/>
                <w:szCs w:val="18"/>
              </w:rPr>
              <w:t>.</w:t>
            </w:r>
          </w:p>
        </w:tc>
      </w:tr>
      <w:tr w:rsidR="00711E4E" w:rsidRPr="00887F35" w14:paraId="21F8B771" w14:textId="77777777">
        <w:trPr>
          <w:trHeight w:val="1852"/>
        </w:trPr>
        <w:tc>
          <w:tcPr>
            <w:tcW w:w="10031" w:type="dxa"/>
            <w:tcBorders>
              <w:top w:val="single" w:sz="4" w:space="0" w:color="auto"/>
              <w:left w:val="single" w:sz="4" w:space="0" w:color="auto"/>
              <w:bottom w:val="single" w:sz="4" w:space="0" w:color="auto"/>
              <w:right w:val="single" w:sz="4" w:space="0" w:color="auto"/>
            </w:tcBorders>
          </w:tcPr>
          <w:p w14:paraId="0FAAAE98" w14:textId="08BD3BF2" w:rsidR="00711E4E" w:rsidRPr="00887F35" w:rsidRDefault="00F04A26" w:rsidP="00E61FC9">
            <w:pPr>
              <w:rPr>
                <w:rFonts w:ascii="Arial" w:hAnsi="Arial" w:cs="Arial"/>
                <w:b/>
                <w:sz w:val="18"/>
                <w:szCs w:val="18"/>
              </w:rPr>
            </w:pPr>
            <w:r>
              <w:rPr>
                <w:rFonts w:ascii="Arial" w:hAnsi="Arial" w:cs="Arial"/>
                <w:b/>
                <w:sz w:val="18"/>
                <w:szCs w:val="18"/>
              </w:rPr>
              <w:t xml:space="preserve">We did not share them with other teachers. I gave each kid one and they took them home. Parents were happy to see their children receive one. </w:t>
            </w:r>
          </w:p>
        </w:tc>
      </w:tr>
    </w:tbl>
    <w:p w14:paraId="5DA222B2" w14:textId="77777777" w:rsidR="00711E4E" w:rsidRPr="00887F35" w:rsidRDefault="00711E4E" w:rsidP="00E61FC9">
      <w:pPr>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1"/>
      </w:tblGrid>
      <w:tr w:rsidR="00711E4E" w:rsidRPr="00887F35" w14:paraId="6D9DF153" w14:textId="77777777" w:rsidTr="00F04A26">
        <w:trPr>
          <w:trHeight w:val="485"/>
        </w:trPr>
        <w:tc>
          <w:tcPr>
            <w:tcW w:w="10031" w:type="dxa"/>
            <w:tcBorders>
              <w:top w:val="single" w:sz="4" w:space="0" w:color="auto"/>
              <w:left w:val="single" w:sz="4" w:space="0" w:color="auto"/>
              <w:bottom w:val="single" w:sz="4" w:space="0" w:color="auto"/>
              <w:right w:val="single" w:sz="4" w:space="0" w:color="auto"/>
            </w:tcBorders>
            <w:vAlign w:val="center"/>
          </w:tcPr>
          <w:p w14:paraId="3019ECCB" w14:textId="77777777" w:rsidR="00711E4E" w:rsidRPr="00887F35" w:rsidRDefault="00E61FC9" w:rsidP="00E61FC9">
            <w:pPr>
              <w:rPr>
                <w:rFonts w:ascii="Arial" w:hAnsi="Arial" w:cs="Arial"/>
                <w:b/>
                <w:sz w:val="18"/>
                <w:szCs w:val="18"/>
              </w:rPr>
            </w:pPr>
            <w:r>
              <w:rPr>
                <w:rFonts w:ascii="Arial" w:hAnsi="Arial" w:cs="Arial"/>
                <w:b/>
                <w:sz w:val="18"/>
                <w:szCs w:val="18"/>
              </w:rPr>
              <w:t>C</w:t>
            </w:r>
            <w:r w:rsidR="00711E4E" w:rsidRPr="00887F35">
              <w:rPr>
                <w:rFonts w:ascii="Arial" w:hAnsi="Arial" w:cs="Arial"/>
                <w:b/>
                <w:sz w:val="18"/>
                <w:szCs w:val="18"/>
              </w:rPr>
              <w:t>omment on the impact this activity has had on the school generally</w:t>
            </w:r>
            <w:r>
              <w:rPr>
                <w:rFonts w:ascii="Arial" w:hAnsi="Arial" w:cs="Arial"/>
                <w:b/>
                <w:sz w:val="18"/>
                <w:szCs w:val="18"/>
              </w:rPr>
              <w:t>.</w:t>
            </w:r>
          </w:p>
        </w:tc>
      </w:tr>
      <w:tr w:rsidR="00711E4E" w:rsidRPr="00887F35" w14:paraId="3149C773" w14:textId="77777777">
        <w:trPr>
          <w:trHeight w:val="1830"/>
        </w:trPr>
        <w:tc>
          <w:tcPr>
            <w:tcW w:w="10031" w:type="dxa"/>
            <w:tcBorders>
              <w:top w:val="single" w:sz="4" w:space="0" w:color="auto"/>
              <w:left w:val="single" w:sz="4" w:space="0" w:color="auto"/>
              <w:bottom w:val="single" w:sz="4" w:space="0" w:color="auto"/>
              <w:right w:val="single" w:sz="4" w:space="0" w:color="auto"/>
            </w:tcBorders>
          </w:tcPr>
          <w:p w14:paraId="5F3FE53A" w14:textId="7A234AC8" w:rsidR="00711E4E" w:rsidRPr="00887F35" w:rsidRDefault="00F04A26" w:rsidP="00E61FC9">
            <w:pPr>
              <w:rPr>
                <w:rFonts w:ascii="Arial" w:hAnsi="Arial" w:cs="Arial"/>
                <w:b/>
                <w:sz w:val="18"/>
                <w:szCs w:val="18"/>
              </w:rPr>
            </w:pPr>
            <w:r>
              <w:rPr>
                <w:rFonts w:ascii="Arial" w:hAnsi="Arial" w:cs="Arial"/>
                <w:b/>
                <w:sz w:val="18"/>
                <w:szCs w:val="18"/>
              </w:rPr>
              <w:t xml:space="preserve">My kids mentioned that it was a lovely way to spread the Christmas season and spirit. </w:t>
            </w:r>
            <w:r w:rsidR="00FD01F8">
              <w:rPr>
                <w:rFonts w:ascii="Arial" w:hAnsi="Arial" w:cs="Arial"/>
                <w:b/>
                <w:sz w:val="18"/>
                <w:szCs w:val="18"/>
              </w:rPr>
              <w:t>The children love to see all of the variety of celebrations you have in the UK. We hope you like our photos we sent of our celebrations.</w:t>
            </w:r>
          </w:p>
        </w:tc>
      </w:tr>
    </w:tbl>
    <w:p w14:paraId="76755766" w14:textId="77777777" w:rsidR="00711E4E" w:rsidRPr="00887F35" w:rsidRDefault="00711E4E" w:rsidP="00E61FC9">
      <w:pPr>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1"/>
      </w:tblGrid>
      <w:tr w:rsidR="00711E4E" w:rsidRPr="00887F35" w14:paraId="305F2E74" w14:textId="77777777">
        <w:tc>
          <w:tcPr>
            <w:tcW w:w="10031" w:type="dxa"/>
            <w:tcBorders>
              <w:top w:val="single" w:sz="4" w:space="0" w:color="auto"/>
              <w:left w:val="single" w:sz="4" w:space="0" w:color="auto"/>
              <w:bottom w:val="single" w:sz="4" w:space="0" w:color="auto"/>
              <w:right w:val="single" w:sz="4" w:space="0" w:color="auto"/>
            </w:tcBorders>
            <w:vAlign w:val="center"/>
          </w:tcPr>
          <w:p w14:paraId="0EA6CEFB" w14:textId="77777777" w:rsidR="00711E4E" w:rsidRPr="00887F35" w:rsidRDefault="00711E4E" w:rsidP="00E61FC9">
            <w:pPr>
              <w:rPr>
                <w:rFonts w:ascii="Arial" w:hAnsi="Arial" w:cs="Arial"/>
                <w:b/>
                <w:sz w:val="18"/>
                <w:szCs w:val="18"/>
              </w:rPr>
            </w:pPr>
            <w:r w:rsidRPr="00887F35">
              <w:rPr>
                <w:rFonts w:ascii="Arial" w:hAnsi="Arial" w:cs="Arial"/>
                <w:b/>
                <w:sz w:val="18"/>
                <w:szCs w:val="18"/>
              </w:rPr>
              <w:t>Please make any suggestions for improvement (e.g. What was the most effective part of this activity for you and why?  What was the least effective and why?)</w:t>
            </w:r>
          </w:p>
        </w:tc>
      </w:tr>
      <w:tr w:rsidR="00711E4E" w:rsidRPr="00887F35" w14:paraId="01C6B133" w14:textId="77777777">
        <w:trPr>
          <w:trHeight w:val="1851"/>
        </w:trPr>
        <w:tc>
          <w:tcPr>
            <w:tcW w:w="10031" w:type="dxa"/>
            <w:tcBorders>
              <w:top w:val="single" w:sz="4" w:space="0" w:color="auto"/>
              <w:left w:val="single" w:sz="4" w:space="0" w:color="auto"/>
              <w:bottom w:val="single" w:sz="4" w:space="0" w:color="auto"/>
              <w:right w:val="single" w:sz="4" w:space="0" w:color="auto"/>
            </w:tcBorders>
          </w:tcPr>
          <w:p w14:paraId="4E85E59E" w14:textId="18276372" w:rsidR="00711E4E" w:rsidRPr="00887F35" w:rsidRDefault="00F04A26" w:rsidP="00E61FC9">
            <w:pPr>
              <w:rPr>
                <w:rFonts w:ascii="Arial" w:hAnsi="Arial" w:cs="Arial"/>
                <w:b/>
                <w:sz w:val="18"/>
                <w:szCs w:val="18"/>
              </w:rPr>
            </w:pPr>
            <w:r>
              <w:rPr>
                <w:rFonts w:ascii="Arial" w:hAnsi="Arial" w:cs="Arial"/>
                <w:b/>
                <w:sz w:val="18"/>
                <w:szCs w:val="18"/>
              </w:rPr>
              <w:t>We would love to read more about your children, likes, hobbies</w:t>
            </w:r>
            <w:r w:rsidR="00153F44">
              <w:rPr>
                <w:rFonts w:ascii="Arial" w:hAnsi="Arial" w:cs="Arial"/>
                <w:b/>
                <w:sz w:val="18"/>
                <w:szCs w:val="18"/>
              </w:rPr>
              <w:t>,</w:t>
            </w:r>
            <w:r>
              <w:rPr>
                <w:rFonts w:ascii="Arial" w:hAnsi="Arial" w:cs="Arial"/>
                <w:b/>
                <w:sz w:val="18"/>
                <w:szCs w:val="18"/>
              </w:rPr>
              <w:t xml:space="preserve"> and </w:t>
            </w:r>
            <w:r w:rsidR="00153F44">
              <w:rPr>
                <w:rFonts w:ascii="Arial" w:hAnsi="Arial" w:cs="Arial"/>
                <w:b/>
                <w:sz w:val="18"/>
                <w:szCs w:val="18"/>
              </w:rPr>
              <w:t xml:space="preserve">more school facts. My kids would love to know more about you, your country, and your activities. They were awed at the fact you most children lived in villages. We live in the city and it was a bit hard for them to understand. They were also amazed by sports like rugby and sailing, we do not have those types of sports here. </w:t>
            </w:r>
          </w:p>
        </w:tc>
      </w:tr>
    </w:tbl>
    <w:p w14:paraId="3E8899FD" w14:textId="77777777" w:rsidR="00711E4E" w:rsidRPr="00887F35" w:rsidRDefault="00711E4E" w:rsidP="00E61FC9">
      <w:pPr>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1"/>
      </w:tblGrid>
      <w:tr w:rsidR="00711E4E" w:rsidRPr="00887F35" w14:paraId="1F4020BD" w14:textId="77777777">
        <w:tc>
          <w:tcPr>
            <w:tcW w:w="10031" w:type="dxa"/>
            <w:tcBorders>
              <w:top w:val="single" w:sz="4" w:space="0" w:color="auto"/>
              <w:left w:val="single" w:sz="4" w:space="0" w:color="auto"/>
              <w:bottom w:val="single" w:sz="4" w:space="0" w:color="auto"/>
              <w:right w:val="single" w:sz="4" w:space="0" w:color="auto"/>
            </w:tcBorders>
            <w:vAlign w:val="center"/>
          </w:tcPr>
          <w:p w14:paraId="19885C0D" w14:textId="77777777" w:rsidR="00711E4E" w:rsidRPr="00887F35" w:rsidRDefault="00711E4E" w:rsidP="00E61FC9">
            <w:pPr>
              <w:rPr>
                <w:rFonts w:ascii="Arial" w:hAnsi="Arial" w:cs="Arial"/>
                <w:b/>
                <w:sz w:val="18"/>
                <w:szCs w:val="18"/>
              </w:rPr>
            </w:pPr>
            <w:r w:rsidRPr="00887F35">
              <w:rPr>
                <w:rFonts w:ascii="Arial" w:hAnsi="Arial" w:cs="Arial"/>
                <w:b/>
                <w:sz w:val="18"/>
                <w:szCs w:val="18"/>
              </w:rPr>
              <w:t>Any other comments?</w:t>
            </w:r>
          </w:p>
        </w:tc>
      </w:tr>
      <w:tr w:rsidR="00711E4E" w:rsidRPr="00887F35" w14:paraId="50FBBCB4" w14:textId="77777777">
        <w:trPr>
          <w:trHeight w:val="1692"/>
        </w:trPr>
        <w:tc>
          <w:tcPr>
            <w:tcW w:w="10031" w:type="dxa"/>
            <w:tcBorders>
              <w:top w:val="single" w:sz="4" w:space="0" w:color="auto"/>
              <w:left w:val="single" w:sz="4" w:space="0" w:color="auto"/>
              <w:bottom w:val="single" w:sz="4" w:space="0" w:color="auto"/>
              <w:right w:val="single" w:sz="4" w:space="0" w:color="auto"/>
            </w:tcBorders>
          </w:tcPr>
          <w:p w14:paraId="7A34A71B" w14:textId="666EF5C5" w:rsidR="00711E4E" w:rsidRPr="00887F35" w:rsidRDefault="00CC0097" w:rsidP="00E61FC9">
            <w:pPr>
              <w:rPr>
                <w:rFonts w:ascii="Arial" w:hAnsi="Arial" w:cs="Arial"/>
                <w:b/>
                <w:sz w:val="18"/>
                <w:szCs w:val="18"/>
              </w:rPr>
            </w:pPr>
            <w:r>
              <w:rPr>
                <w:rFonts w:ascii="Arial" w:hAnsi="Arial" w:cs="Arial"/>
                <w:b/>
                <w:sz w:val="18"/>
                <w:szCs w:val="18"/>
              </w:rPr>
              <w:t xml:space="preserve">We </w:t>
            </w:r>
            <w:r w:rsidR="00153F44">
              <w:rPr>
                <w:rFonts w:ascii="Arial" w:hAnsi="Arial" w:cs="Arial"/>
                <w:b/>
                <w:sz w:val="18"/>
                <w:szCs w:val="18"/>
              </w:rPr>
              <w:t xml:space="preserve">have really enjoyed these activities. </w:t>
            </w:r>
            <w:r w:rsidR="00FD01F8">
              <w:rPr>
                <w:rFonts w:ascii="Arial" w:hAnsi="Arial" w:cs="Arial"/>
                <w:b/>
                <w:sz w:val="18"/>
                <w:szCs w:val="18"/>
              </w:rPr>
              <w:t>Full of great information we have shared with family.</w:t>
            </w:r>
          </w:p>
        </w:tc>
      </w:tr>
    </w:tbl>
    <w:p w14:paraId="64833602" w14:textId="77777777" w:rsidR="00711E4E" w:rsidRPr="00887F35" w:rsidRDefault="00711E4E" w:rsidP="00E61FC9">
      <w:pPr>
        <w:rPr>
          <w:rFonts w:ascii="Arial" w:hAnsi="Arial" w:cs="Arial"/>
          <w:b/>
          <w:sz w:val="18"/>
          <w:szCs w:val="18"/>
        </w:rPr>
      </w:pPr>
    </w:p>
    <w:p w14:paraId="18BBC4CB" w14:textId="77777777" w:rsidR="00747657" w:rsidRPr="00887F35" w:rsidRDefault="00747657" w:rsidP="00E61FC9">
      <w:pPr>
        <w:rPr>
          <w:rFonts w:ascii="Arial" w:hAnsi="Arial" w:cs="Arial"/>
          <w:b/>
          <w:sz w:val="18"/>
          <w:szCs w:val="18"/>
        </w:rPr>
      </w:pPr>
    </w:p>
    <w:p w14:paraId="29632D65" w14:textId="50F5F3EF" w:rsidR="00EB44A6" w:rsidRPr="00887F35" w:rsidRDefault="00711E4E" w:rsidP="00E61FC9">
      <w:pPr>
        <w:rPr>
          <w:rFonts w:ascii="Arial" w:hAnsi="Arial" w:cs="Arial"/>
          <w:b/>
          <w:sz w:val="18"/>
          <w:szCs w:val="18"/>
        </w:rPr>
      </w:pPr>
      <w:r w:rsidRPr="00887F35">
        <w:rPr>
          <w:rFonts w:ascii="Arial" w:hAnsi="Arial" w:cs="Arial"/>
          <w:b/>
          <w:sz w:val="18"/>
          <w:szCs w:val="18"/>
        </w:rPr>
        <w:t>Thank you for your time and comments.</w:t>
      </w:r>
    </w:p>
    <w:sectPr w:rsidR="00EB44A6" w:rsidRPr="00887F35" w:rsidSect="00211C58">
      <w:footerReference w:type="default" r:id="rId11"/>
      <w:pgSz w:w="11906" w:h="16838" w:code="9"/>
      <w:pgMar w:top="709" w:right="849" w:bottom="709"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7BDF2" w14:textId="77777777" w:rsidR="00211C58" w:rsidRDefault="00211C58">
      <w:r>
        <w:separator/>
      </w:r>
    </w:p>
  </w:endnote>
  <w:endnote w:type="continuationSeparator" w:id="0">
    <w:p w14:paraId="10BADE8A" w14:textId="77777777" w:rsidR="00211C58" w:rsidRDefault="00211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75EA2" w14:textId="77777777" w:rsidR="00F95816" w:rsidRPr="00887F35" w:rsidRDefault="00747657">
    <w:pPr>
      <w:pStyle w:val="Footer"/>
      <w:rPr>
        <w:rFonts w:ascii="Arial" w:hAnsi="Arial" w:cs="Arial"/>
        <w:sz w:val="16"/>
        <w:szCs w:val="16"/>
      </w:rPr>
    </w:pPr>
    <w:r w:rsidRPr="00887F35">
      <w:rPr>
        <w:rFonts w:ascii="Arial" w:hAnsi="Arial" w:cs="Arial"/>
        <w:sz w:val="16"/>
        <w:szCs w:val="16"/>
      </w:rPr>
      <w:t xml:space="preserve">1/1 </w:t>
    </w:r>
    <w:r w:rsidR="00F95816" w:rsidRPr="00887F35">
      <w:rPr>
        <w:rFonts w:ascii="Arial" w:hAnsi="Arial" w:cs="Arial"/>
        <w:sz w:val="16"/>
        <w:szCs w:val="16"/>
      </w:rPr>
      <w:t>ISA Teacher Evaluation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E4322" w14:textId="77777777" w:rsidR="00211C58" w:rsidRDefault="00211C58">
      <w:r>
        <w:separator/>
      </w:r>
    </w:p>
  </w:footnote>
  <w:footnote w:type="continuationSeparator" w:id="0">
    <w:p w14:paraId="62965020" w14:textId="77777777" w:rsidR="00211C58" w:rsidRDefault="00211C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2"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16cid:durableId="102965535">
    <w:abstractNumId w:val="9"/>
  </w:num>
  <w:num w:numId="2" w16cid:durableId="1801651191">
    <w:abstractNumId w:val="7"/>
  </w:num>
  <w:num w:numId="3" w16cid:durableId="925378887">
    <w:abstractNumId w:val="6"/>
  </w:num>
  <w:num w:numId="4" w16cid:durableId="1007638868">
    <w:abstractNumId w:val="5"/>
  </w:num>
  <w:num w:numId="5" w16cid:durableId="838038597">
    <w:abstractNumId w:val="4"/>
  </w:num>
  <w:num w:numId="6" w16cid:durableId="1131556553">
    <w:abstractNumId w:val="8"/>
  </w:num>
  <w:num w:numId="7" w16cid:durableId="469177567">
    <w:abstractNumId w:val="3"/>
  </w:num>
  <w:num w:numId="8" w16cid:durableId="1705713512">
    <w:abstractNumId w:val="2"/>
  </w:num>
  <w:num w:numId="9" w16cid:durableId="4288914">
    <w:abstractNumId w:val="1"/>
  </w:num>
  <w:num w:numId="10" w16cid:durableId="926114936">
    <w:abstractNumId w:val="0"/>
  </w:num>
  <w:num w:numId="11" w16cid:durableId="452947559">
    <w:abstractNumId w:val="11"/>
  </w:num>
  <w:num w:numId="12" w16cid:durableId="777527123">
    <w:abstractNumId w:val="11"/>
  </w:num>
  <w:num w:numId="13" w16cid:durableId="1817381322">
    <w:abstractNumId w:val="10"/>
  </w:num>
  <w:num w:numId="14" w16cid:durableId="11699517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E4E"/>
    <w:rsid w:val="00010345"/>
    <w:rsid w:val="000122DA"/>
    <w:rsid w:val="000168E0"/>
    <w:rsid w:val="00031E06"/>
    <w:rsid w:val="000347DA"/>
    <w:rsid w:val="00037814"/>
    <w:rsid w:val="000462A8"/>
    <w:rsid w:val="00050CBF"/>
    <w:rsid w:val="0007109D"/>
    <w:rsid w:val="00073A38"/>
    <w:rsid w:val="00086766"/>
    <w:rsid w:val="00097A15"/>
    <w:rsid w:val="000A2EA1"/>
    <w:rsid w:val="000A434E"/>
    <w:rsid w:val="000A49FC"/>
    <w:rsid w:val="000A6D19"/>
    <w:rsid w:val="000B34E3"/>
    <w:rsid w:val="000B7911"/>
    <w:rsid w:val="000C59FC"/>
    <w:rsid w:val="000D23F1"/>
    <w:rsid w:val="000F0A55"/>
    <w:rsid w:val="000F51A6"/>
    <w:rsid w:val="00101142"/>
    <w:rsid w:val="00101AFF"/>
    <w:rsid w:val="00106778"/>
    <w:rsid w:val="001068FF"/>
    <w:rsid w:val="00115F9E"/>
    <w:rsid w:val="00126055"/>
    <w:rsid w:val="00153F44"/>
    <w:rsid w:val="00154E60"/>
    <w:rsid w:val="001717EE"/>
    <w:rsid w:val="001732F0"/>
    <w:rsid w:val="00176096"/>
    <w:rsid w:val="001772D2"/>
    <w:rsid w:val="0017765E"/>
    <w:rsid w:val="001807CF"/>
    <w:rsid w:val="00187BAA"/>
    <w:rsid w:val="00196511"/>
    <w:rsid w:val="001A1CA2"/>
    <w:rsid w:val="001B7328"/>
    <w:rsid w:val="001C06E3"/>
    <w:rsid w:val="001C2CC5"/>
    <w:rsid w:val="001C40DB"/>
    <w:rsid w:val="001C4CE7"/>
    <w:rsid w:val="001D2E1F"/>
    <w:rsid w:val="001D54DE"/>
    <w:rsid w:val="001F0965"/>
    <w:rsid w:val="0020114B"/>
    <w:rsid w:val="00201B1A"/>
    <w:rsid w:val="00210EA3"/>
    <w:rsid w:val="002110A6"/>
    <w:rsid w:val="00211C58"/>
    <w:rsid w:val="002151AB"/>
    <w:rsid w:val="00224FEE"/>
    <w:rsid w:val="002328F0"/>
    <w:rsid w:val="00232C6E"/>
    <w:rsid w:val="00234CC7"/>
    <w:rsid w:val="0024673D"/>
    <w:rsid w:val="00247393"/>
    <w:rsid w:val="002641FE"/>
    <w:rsid w:val="00265F33"/>
    <w:rsid w:val="00267827"/>
    <w:rsid w:val="00270F79"/>
    <w:rsid w:val="002736DA"/>
    <w:rsid w:val="00276AFA"/>
    <w:rsid w:val="00280DB1"/>
    <w:rsid w:val="00291987"/>
    <w:rsid w:val="0029270A"/>
    <w:rsid w:val="002932B3"/>
    <w:rsid w:val="00296097"/>
    <w:rsid w:val="002C3343"/>
    <w:rsid w:val="002D173A"/>
    <w:rsid w:val="002D2667"/>
    <w:rsid w:val="002D5C73"/>
    <w:rsid w:val="002F5378"/>
    <w:rsid w:val="0030002F"/>
    <w:rsid w:val="00302923"/>
    <w:rsid w:val="00310580"/>
    <w:rsid w:val="00313C27"/>
    <w:rsid w:val="0032030F"/>
    <w:rsid w:val="00323DC5"/>
    <w:rsid w:val="00330EBB"/>
    <w:rsid w:val="0033447B"/>
    <w:rsid w:val="003345F3"/>
    <w:rsid w:val="00347AA1"/>
    <w:rsid w:val="003669CE"/>
    <w:rsid w:val="00367FD5"/>
    <w:rsid w:val="00376569"/>
    <w:rsid w:val="00377671"/>
    <w:rsid w:val="00381FF9"/>
    <w:rsid w:val="00397B77"/>
    <w:rsid w:val="003A102D"/>
    <w:rsid w:val="003B5BF9"/>
    <w:rsid w:val="003C02B4"/>
    <w:rsid w:val="003C1A91"/>
    <w:rsid w:val="003C5031"/>
    <w:rsid w:val="003C78AC"/>
    <w:rsid w:val="004328B4"/>
    <w:rsid w:val="00442E1A"/>
    <w:rsid w:val="004756E7"/>
    <w:rsid w:val="00485EE6"/>
    <w:rsid w:val="004A1896"/>
    <w:rsid w:val="004A1970"/>
    <w:rsid w:val="004A1B05"/>
    <w:rsid w:val="004A59F5"/>
    <w:rsid w:val="004A7522"/>
    <w:rsid w:val="004B3F92"/>
    <w:rsid w:val="004C1134"/>
    <w:rsid w:val="004D0C71"/>
    <w:rsid w:val="004D1610"/>
    <w:rsid w:val="004D4EF8"/>
    <w:rsid w:val="004E0FB5"/>
    <w:rsid w:val="00500AAC"/>
    <w:rsid w:val="005100A2"/>
    <w:rsid w:val="005114CD"/>
    <w:rsid w:val="00514B68"/>
    <w:rsid w:val="00532340"/>
    <w:rsid w:val="00591D19"/>
    <w:rsid w:val="005A1756"/>
    <w:rsid w:val="005F0404"/>
    <w:rsid w:val="005F0D43"/>
    <w:rsid w:val="00601D4A"/>
    <w:rsid w:val="00602726"/>
    <w:rsid w:val="00631A9E"/>
    <w:rsid w:val="0064718D"/>
    <w:rsid w:val="00660322"/>
    <w:rsid w:val="00665691"/>
    <w:rsid w:val="00677DB5"/>
    <w:rsid w:val="006934AF"/>
    <w:rsid w:val="006966FD"/>
    <w:rsid w:val="00697354"/>
    <w:rsid w:val="006A2B97"/>
    <w:rsid w:val="006A7A52"/>
    <w:rsid w:val="006B3637"/>
    <w:rsid w:val="006B69C3"/>
    <w:rsid w:val="006F3306"/>
    <w:rsid w:val="006F40AB"/>
    <w:rsid w:val="00706E1D"/>
    <w:rsid w:val="00711E4E"/>
    <w:rsid w:val="007339DA"/>
    <w:rsid w:val="00747657"/>
    <w:rsid w:val="007552B8"/>
    <w:rsid w:val="00767205"/>
    <w:rsid w:val="00767814"/>
    <w:rsid w:val="0079010C"/>
    <w:rsid w:val="007B1345"/>
    <w:rsid w:val="007C56B3"/>
    <w:rsid w:val="007F6518"/>
    <w:rsid w:val="00812356"/>
    <w:rsid w:val="00814F87"/>
    <w:rsid w:val="00816FC4"/>
    <w:rsid w:val="00817DD3"/>
    <w:rsid w:val="008463B8"/>
    <w:rsid w:val="00850423"/>
    <w:rsid w:val="00851EB7"/>
    <w:rsid w:val="00852CB3"/>
    <w:rsid w:val="008537B7"/>
    <w:rsid w:val="00857547"/>
    <w:rsid w:val="00857920"/>
    <w:rsid w:val="008605FF"/>
    <w:rsid w:val="008606A3"/>
    <w:rsid w:val="00887F35"/>
    <w:rsid w:val="00897D7E"/>
    <w:rsid w:val="008A0F4C"/>
    <w:rsid w:val="008A5F44"/>
    <w:rsid w:val="008B573B"/>
    <w:rsid w:val="008D342F"/>
    <w:rsid w:val="008D7877"/>
    <w:rsid w:val="008E3FA2"/>
    <w:rsid w:val="008E4534"/>
    <w:rsid w:val="008F578E"/>
    <w:rsid w:val="00935466"/>
    <w:rsid w:val="0093639B"/>
    <w:rsid w:val="00947533"/>
    <w:rsid w:val="0094798F"/>
    <w:rsid w:val="00951B9C"/>
    <w:rsid w:val="009545F9"/>
    <w:rsid w:val="00966AA5"/>
    <w:rsid w:val="00981372"/>
    <w:rsid w:val="00982D78"/>
    <w:rsid w:val="00994B46"/>
    <w:rsid w:val="009A7959"/>
    <w:rsid w:val="009B2836"/>
    <w:rsid w:val="009D63B7"/>
    <w:rsid w:val="00A10D76"/>
    <w:rsid w:val="00A1628B"/>
    <w:rsid w:val="00A252E5"/>
    <w:rsid w:val="00A34295"/>
    <w:rsid w:val="00A52ED4"/>
    <w:rsid w:val="00A743CF"/>
    <w:rsid w:val="00A760D3"/>
    <w:rsid w:val="00A77612"/>
    <w:rsid w:val="00A82609"/>
    <w:rsid w:val="00AA3536"/>
    <w:rsid w:val="00AA5B77"/>
    <w:rsid w:val="00AC5469"/>
    <w:rsid w:val="00AF5F11"/>
    <w:rsid w:val="00B11E2A"/>
    <w:rsid w:val="00B23FDF"/>
    <w:rsid w:val="00B26F10"/>
    <w:rsid w:val="00B30BC5"/>
    <w:rsid w:val="00B36585"/>
    <w:rsid w:val="00B43092"/>
    <w:rsid w:val="00B654B1"/>
    <w:rsid w:val="00B72D7B"/>
    <w:rsid w:val="00B7369B"/>
    <w:rsid w:val="00B776FE"/>
    <w:rsid w:val="00B93DDD"/>
    <w:rsid w:val="00B957E8"/>
    <w:rsid w:val="00BA0B62"/>
    <w:rsid w:val="00BA648B"/>
    <w:rsid w:val="00BB515A"/>
    <w:rsid w:val="00BB7A56"/>
    <w:rsid w:val="00BD0E46"/>
    <w:rsid w:val="00BD53B0"/>
    <w:rsid w:val="00BE50F0"/>
    <w:rsid w:val="00BF1859"/>
    <w:rsid w:val="00BF33CC"/>
    <w:rsid w:val="00BF61CD"/>
    <w:rsid w:val="00C27287"/>
    <w:rsid w:val="00C47E38"/>
    <w:rsid w:val="00C509CD"/>
    <w:rsid w:val="00C52627"/>
    <w:rsid w:val="00C54092"/>
    <w:rsid w:val="00C6212E"/>
    <w:rsid w:val="00C6742D"/>
    <w:rsid w:val="00C70ED8"/>
    <w:rsid w:val="00C87376"/>
    <w:rsid w:val="00C9748C"/>
    <w:rsid w:val="00CC0097"/>
    <w:rsid w:val="00CC1CA5"/>
    <w:rsid w:val="00CF3591"/>
    <w:rsid w:val="00CF4A4F"/>
    <w:rsid w:val="00D05274"/>
    <w:rsid w:val="00D1008D"/>
    <w:rsid w:val="00D1100A"/>
    <w:rsid w:val="00D14364"/>
    <w:rsid w:val="00D42955"/>
    <w:rsid w:val="00D43C20"/>
    <w:rsid w:val="00D50A4D"/>
    <w:rsid w:val="00D54A85"/>
    <w:rsid w:val="00D726FA"/>
    <w:rsid w:val="00D83EB1"/>
    <w:rsid w:val="00D9359B"/>
    <w:rsid w:val="00D93D81"/>
    <w:rsid w:val="00DA6E2E"/>
    <w:rsid w:val="00DA7F8C"/>
    <w:rsid w:val="00DC6316"/>
    <w:rsid w:val="00DC7A5C"/>
    <w:rsid w:val="00DD01A3"/>
    <w:rsid w:val="00E01E44"/>
    <w:rsid w:val="00E03B3E"/>
    <w:rsid w:val="00E21C3D"/>
    <w:rsid w:val="00E33F88"/>
    <w:rsid w:val="00E40C29"/>
    <w:rsid w:val="00E431CC"/>
    <w:rsid w:val="00E434AF"/>
    <w:rsid w:val="00E61FC9"/>
    <w:rsid w:val="00E63B53"/>
    <w:rsid w:val="00E95520"/>
    <w:rsid w:val="00EA2A79"/>
    <w:rsid w:val="00EB26FF"/>
    <w:rsid w:val="00EB44A6"/>
    <w:rsid w:val="00EB4A62"/>
    <w:rsid w:val="00EC04F1"/>
    <w:rsid w:val="00EC0868"/>
    <w:rsid w:val="00EE2A70"/>
    <w:rsid w:val="00EE3AFB"/>
    <w:rsid w:val="00F017C4"/>
    <w:rsid w:val="00F01FF6"/>
    <w:rsid w:val="00F024FF"/>
    <w:rsid w:val="00F04A26"/>
    <w:rsid w:val="00F16084"/>
    <w:rsid w:val="00F3238C"/>
    <w:rsid w:val="00F4683D"/>
    <w:rsid w:val="00F56C9B"/>
    <w:rsid w:val="00F5712F"/>
    <w:rsid w:val="00F71B33"/>
    <w:rsid w:val="00F828A7"/>
    <w:rsid w:val="00F87D24"/>
    <w:rsid w:val="00F95816"/>
    <w:rsid w:val="00FB258A"/>
    <w:rsid w:val="00FC15F2"/>
    <w:rsid w:val="00FC318F"/>
    <w:rsid w:val="00FD01F8"/>
    <w:rsid w:val="00FD24C6"/>
    <w:rsid w:val="00FD77DC"/>
    <w:rsid w:val="00FE2C6E"/>
    <w:rsid w:val="00FE2F7E"/>
    <w:rsid w:val="00FE71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EBE74"/>
  <w15:chartTrackingRefBased/>
  <w15:docId w15:val="{344E831A-5C73-0347-AAC7-0E5C198FB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E4E"/>
    <w:rPr>
      <w:rFonts w:ascii="Century Gothic" w:hAnsi="Century Gothic" w:cs="Century Gothic"/>
      <w:sz w:val="22"/>
      <w:szCs w:val="22"/>
      <w:lang w:eastAsia="en-US"/>
    </w:rPr>
  </w:style>
  <w:style w:type="paragraph" w:styleId="Heading6">
    <w:name w:val="heading 6"/>
    <w:basedOn w:val="Normal"/>
    <w:next w:val="Normal"/>
    <w:qFormat/>
    <w:pPr>
      <w:spacing w:before="240" w:after="60"/>
      <w:outlineLvl w:val="5"/>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sz w:val="24"/>
    </w:rPr>
  </w:style>
  <w:style w:type="paragraph" w:customStyle="1" w:styleId="NumberedSubHeading">
    <w:name w:val="Numbered Sub Heading"/>
    <w:basedOn w:val="Normal"/>
    <w:next w:val="Normal"/>
    <w:pPr>
      <w:keepNext/>
      <w:numPr>
        <w:numId w:val="11"/>
      </w:numPr>
      <w:spacing w:before="440" w:after="40"/>
    </w:pPr>
    <w:rPr>
      <w:b/>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Header">
    <w:name w:val="header"/>
    <w:basedOn w:val="Normal"/>
    <w:rsid w:val="00F95816"/>
    <w:pPr>
      <w:tabs>
        <w:tab w:val="center" w:pos="4153"/>
        <w:tab w:val="right" w:pos="8306"/>
      </w:tabs>
    </w:pPr>
  </w:style>
  <w:style w:type="paragraph" w:styleId="Footer">
    <w:name w:val="footer"/>
    <w:basedOn w:val="Normal"/>
    <w:pPr>
      <w:tabs>
        <w:tab w:val="center" w:pos="4153"/>
        <w:tab w:val="right" w:pos="8306"/>
      </w:tabs>
    </w:pPr>
    <w:rPr>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6F81E4F8B320448A36FCC849AE8B44" ma:contentTypeVersion="16" ma:contentTypeDescription="Create a new document." ma:contentTypeScope="" ma:versionID="4bb17b166eb09b22c6c9394e1a956651">
  <xsd:schema xmlns:xsd="http://www.w3.org/2001/XMLSchema" xmlns:xs="http://www.w3.org/2001/XMLSchema" xmlns:p="http://schemas.microsoft.com/office/2006/metadata/properties" xmlns:ns2="1f61dcba-e5bf-46e8-9393-cec25af2b317" xmlns:ns3="40b02ab3-9d69-4a3b-8aad-fedf50be3f36" targetNamespace="http://schemas.microsoft.com/office/2006/metadata/properties" ma:root="true" ma:fieldsID="12090c11d44f91941d1057ff48f3f942" ns2:_="" ns3:_="">
    <xsd:import namespace="1f61dcba-e5bf-46e8-9393-cec25af2b317"/>
    <xsd:import namespace="40b02ab3-9d69-4a3b-8aad-fedf50be3f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61dcba-e5bf-46e8-9393-cec25af2b31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d75f371-84a7-4e50-8d8b-3ca0a05f3d1d}" ma:internalName="TaxCatchAll" ma:showField="CatchAllData" ma:web="1f61dcba-e5bf-46e8-9393-cec25af2b3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b02ab3-9d69-4a3b-8aad-fedf50be3f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b7a290a-c0e5-4ba1-8bb9-96594343ac7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f61dcba-e5bf-46e8-9393-cec25af2b317"/>
    <lcf76f155ced4ddcb4097134ff3c332f xmlns="40b02ab3-9d69-4a3b-8aad-fedf50be3f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C1D5A1-B154-4D85-873A-834EAD15E8BE}">
  <ds:schemaRefs>
    <ds:schemaRef ds:uri="http://schemas.microsoft.com/office/2006/metadata/longProperties"/>
  </ds:schemaRefs>
</ds:datastoreItem>
</file>

<file path=customXml/itemProps2.xml><?xml version="1.0" encoding="utf-8"?>
<ds:datastoreItem xmlns:ds="http://schemas.openxmlformats.org/officeDocument/2006/customXml" ds:itemID="{BF85398B-68C2-44FF-B828-561EEFBFA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61dcba-e5bf-46e8-9393-cec25af2b317"/>
    <ds:schemaRef ds:uri="40b02ab3-9d69-4a3b-8aad-fedf50be3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26E725-2485-4155-8CB6-4BA30ACE0A2B}">
  <ds:schemaRefs>
    <ds:schemaRef ds:uri="http://schemas.microsoft.com/sharepoint/v3/contenttype/forms"/>
  </ds:schemaRefs>
</ds:datastoreItem>
</file>

<file path=customXml/itemProps4.xml><?xml version="1.0" encoding="utf-8"?>
<ds:datastoreItem xmlns:ds="http://schemas.openxmlformats.org/officeDocument/2006/customXml" ds:itemID="{22B04975-6E5F-4DDE-81D5-1E7451CCDCCA}">
  <ds:schemaRefs>
    <ds:schemaRef ds:uri="http://schemas.microsoft.com/office/2006/metadata/properties"/>
    <ds:schemaRef ds:uri="http://schemas.microsoft.com/office/infopath/2007/PartnerControls"/>
    <ds:schemaRef ds:uri="1f61dcba-e5bf-46e8-9393-cec25af2b317"/>
    <ds:schemaRef ds:uri="40b02ab3-9d69-4a3b-8aad-fedf50be3f36"/>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330</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Normal version 1.00</vt:lpstr>
    </vt:vector>
  </TitlesOfParts>
  <Company>The British Council</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version 1.00</dc:title>
  <dc:subject/>
  <dc:creator>The British Council</dc:creator>
  <cp:keywords/>
  <cp:lastModifiedBy>Caroline Sherry - Countess Gytha</cp:lastModifiedBy>
  <cp:revision>3</cp:revision>
  <dcterms:created xsi:type="dcterms:W3CDTF">2024-04-04T20:34:00Z</dcterms:created>
  <dcterms:modified xsi:type="dcterms:W3CDTF">2024-04-04T20:48:00Z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Version number">
    <vt:lpwstr>1.00000000000000</vt:lpwstr>
  </property>
  <property fmtid="{D5CDD505-2E9C-101B-9397-08002B2CF9AE}" pid="4" name="Date issued">
    <vt:lpwstr>2015-03-05T00:00:00Z</vt:lpwstr>
  </property>
  <property fmtid="{D5CDD505-2E9C-101B-9397-08002B2CF9AE}" pid="5" name="display_urn:schemas-microsoft-com:office:office#Document_x0020_Author">
    <vt:lpwstr>Nissen, Thomas (Education and Society)</vt:lpwstr>
  </property>
  <property fmtid="{D5CDD505-2E9C-101B-9397-08002B2CF9AE}" pid="6" name="Document Owner">
    <vt:lpwstr>216</vt:lpwstr>
  </property>
  <property fmtid="{D5CDD505-2E9C-101B-9397-08002B2CF9AE}" pid="7" name="Document Author">
    <vt:lpwstr>191</vt:lpwstr>
  </property>
  <property fmtid="{D5CDD505-2E9C-101B-9397-08002B2CF9AE}" pid="8" name="display_urn:schemas-microsoft-com:office:office#Document_x0020_Owner">
    <vt:lpwstr>Vavrova, Ludmila (Education and Society)</vt:lpwstr>
  </property>
  <property fmtid="{D5CDD505-2E9C-101B-9397-08002B2CF9AE}" pid="9" name="Document type">
    <vt:lpwstr>Guidance</vt:lpwstr>
  </property>
  <property fmtid="{D5CDD505-2E9C-101B-9397-08002B2CF9AE}" pid="10" name="Date of review">
    <vt:lpwstr>2015-04-24T00:00:00Z</vt:lpwstr>
  </property>
  <property fmtid="{D5CDD505-2E9C-101B-9397-08002B2CF9AE}" pid="11" name="Group View">
    <vt:lpwstr>Support Resources</vt:lpwstr>
  </property>
  <property fmtid="{D5CDD505-2E9C-101B-9397-08002B2CF9AE}" pid="12" name="Date of issue">
    <vt:lpwstr>2015-03-06T00:00:00Z</vt:lpwstr>
  </property>
  <property fmtid="{D5CDD505-2E9C-101B-9397-08002B2CF9AE}" pid="13" name="GrammarlyDocumentId">
    <vt:lpwstr>d296d9c095a8c067565a22964a3b1f33912567fcb8cd7a47f172a0814c50c0a3</vt:lpwstr>
  </property>
</Properties>
</file>