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5583" w14:textId="7B652E79" w:rsidR="00711E4E" w:rsidRPr="00711E4E" w:rsidRDefault="00DE0166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4F959" wp14:editId="55641422">
                <wp:simplePos x="0" y="0"/>
                <wp:positionH relativeFrom="column">
                  <wp:posOffset>5165090</wp:posOffset>
                </wp:positionH>
                <wp:positionV relativeFrom="paragraph">
                  <wp:posOffset>255905</wp:posOffset>
                </wp:positionV>
                <wp:extent cx="1118870" cy="219075"/>
                <wp:effectExtent l="0" t="1270" r="0" b="0"/>
                <wp:wrapNone/>
                <wp:docPr id="11333802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88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E0D2F" w14:textId="77777777" w:rsidR="00711E4E" w:rsidRPr="00310BF8" w:rsidRDefault="00711E4E" w:rsidP="00711E4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BF8">
                              <w:rPr>
                                <w:b/>
                                <w:sz w:val="16"/>
                                <w:szCs w:val="16"/>
                              </w:rPr>
                              <w:t>Activity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4F9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6.7pt;margin-top:20.15pt;width:88.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" filled="f" stroked="f" strokeweight="1pt">
                <v:path arrowok="t"/>
                <v:textbox>
                  <w:txbxContent>
                    <w:p w14:paraId="4D3E0D2F" w14:textId="77777777" w:rsidR="00711E4E" w:rsidRPr="00310BF8" w:rsidRDefault="00711E4E" w:rsidP="00711E4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10BF8">
                        <w:rPr>
                          <w:b/>
                          <w:sz w:val="16"/>
                          <w:szCs w:val="16"/>
                        </w:rPr>
                        <w:t>Activity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2EB4C2" wp14:editId="66E623AC">
                <wp:simplePos x="0" y="0"/>
                <wp:positionH relativeFrom="column">
                  <wp:posOffset>5454650</wp:posOffset>
                </wp:positionH>
                <wp:positionV relativeFrom="paragraph">
                  <wp:posOffset>2540</wp:posOffset>
                </wp:positionV>
                <wp:extent cx="396240" cy="255270"/>
                <wp:effectExtent l="13335" t="14605" r="9525" b="6350"/>
                <wp:wrapNone/>
                <wp:docPr id="10810614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085B2" id="Rectangle 2" o:spid="_x0000_s1026" style="position:absolute;margin-left:429.5pt;margin-top:.2pt;width:31.2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" strokeweight="1pt">
                <v:path arrowok="t"/>
              </v:rect>
            </w:pict>
          </mc:Fallback>
        </mc:AlternateContent>
      </w:r>
      <w:r w:rsidR="00E61FC9">
        <w:rPr>
          <w:rFonts w:ascii="Arial" w:hAnsi="Arial" w:cs="Arial"/>
          <w:b/>
          <w:sz w:val="32"/>
          <w:szCs w:val="32"/>
        </w:rPr>
        <w:t xml:space="preserve">ISA </w:t>
      </w:r>
      <w:r w:rsidR="00711E4E" w:rsidRPr="00711E4E">
        <w:rPr>
          <w:rFonts w:ascii="Arial" w:hAnsi="Arial" w:cs="Arial"/>
          <w:b/>
          <w:sz w:val="32"/>
          <w:szCs w:val="32"/>
        </w:rPr>
        <w:t xml:space="preserve">Teacher </w:t>
      </w:r>
      <w:r w:rsidR="00E61FC9">
        <w:rPr>
          <w:rFonts w:ascii="Arial" w:hAnsi="Arial" w:cs="Arial"/>
          <w:b/>
          <w:sz w:val="32"/>
          <w:szCs w:val="32"/>
        </w:rPr>
        <w:t xml:space="preserve">Activity </w:t>
      </w:r>
      <w:r w:rsidR="00711E4E" w:rsidRPr="00711E4E">
        <w:rPr>
          <w:rFonts w:ascii="Arial" w:hAnsi="Arial" w:cs="Arial"/>
          <w:b/>
          <w:sz w:val="32"/>
          <w:szCs w:val="32"/>
        </w:rPr>
        <w:t xml:space="preserve">Evaluation </w:t>
      </w:r>
      <w:r w:rsidR="00E61FC9">
        <w:rPr>
          <w:rFonts w:ascii="Arial" w:hAnsi="Arial" w:cs="Arial"/>
          <w:b/>
          <w:sz w:val="32"/>
          <w:szCs w:val="32"/>
        </w:rPr>
        <w:t>Form</w:t>
      </w:r>
    </w:p>
    <w:p w14:paraId="136731CC" w14:textId="77777777" w:rsidR="00711E4E" w:rsidRDefault="00711E4E">
      <w:pPr>
        <w:rPr>
          <w:rFonts w:ascii="Arial" w:hAnsi="Arial" w:cs="Arial"/>
          <w:sz w:val="20"/>
          <w:szCs w:val="20"/>
        </w:rPr>
      </w:pPr>
    </w:p>
    <w:p w14:paraId="78EE2337" w14:textId="77777777" w:rsidR="00E61FC9" w:rsidRPr="0055077E" w:rsidRDefault="00E61FC9" w:rsidP="00E61FC9">
      <w:pPr>
        <w:rPr>
          <w:rFonts w:ascii="Arial" w:hAnsi="Arial" w:cs="Arial"/>
          <w:b/>
          <w:color w:val="000080"/>
          <w:sz w:val="18"/>
          <w:szCs w:val="18"/>
        </w:rPr>
      </w:pPr>
      <w:r w:rsidRPr="0055077E">
        <w:rPr>
          <w:rFonts w:ascii="Arial" w:hAnsi="Arial" w:cs="Arial"/>
          <w:b/>
          <w:color w:val="000080"/>
          <w:sz w:val="18"/>
          <w:szCs w:val="18"/>
        </w:rPr>
        <w:t xml:space="preserve">To be completed by </w:t>
      </w:r>
      <w:r>
        <w:rPr>
          <w:rFonts w:ascii="Arial" w:hAnsi="Arial" w:cs="Arial"/>
          <w:b/>
          <w:color w:val="000080"/>
          <w:sz w:val="18"/>
          <w:szCs w:val="18"/>
        </w:rPr>
        <w:t>the International co-</w:t>
      </w:r>
      <w:r w:rsidRPr="0055077E">
        <w:rPr>
          <w:rFonts w:ascii="Arial" w:hAnsi="Arial" w:cs="Arial"/>
          <w:b/>
          <w:color w:val="000080"/>
          <w:sz w:val="18"/>
          <w:szCs w:val="18"/>
        </w:rPr>
        <w:t>ordinator:</w:t>
      </w:r>
    </w:p>
    <w:p w14:paraId="62C9F974" w14:textId="77777777" w:rsidR="00711E4E" w:rsidRPr="00EB44A6" w:rsidRDefault="00711E4E">
      <w:pPr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3506"/>
        <w:gridCol w:w="1200"/>
        <w:gridCol w:w="1454"/>
        <w:gridCol w:w="2082"/>
      </w:tblGrid>
      <w:tr w:rsidR="00711E4E" w:rsidRPr="00887F35" w14:paraId="32A62EF7" w14:textId="77777777">
        <w:trPr>
          <w:cantSplit/>
          <w:trHeight w:val="3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B65F" w14:textId="77777777" w:rsidR="00711E4E" w:rsidRPr="00887F35" w:rsidRDefault="00711E4E" w:rsidP="001807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 xml:space="preserve">School </w:t>
            </w:r>
            <w:r w:rsidR="001807CF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87F35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58B" w14:textId="77777777" w:rsidR="00711E4E" w:rsidRPr="00887F35" w:rsidRDefault="00C56009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Fenelon Notre Dame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93B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LA/Board: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16D8" w14:textId="2CC47D5D" w:rsidR="00711E4E" w:rsidRPr="00887F35" w:rsidRDefault="00DE0166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Frenc</w:t>
            </w:r>
          </w:p>
        </w:tc>
      </w:tr>
      <w:tr w:rsidR="00711E4E" w:rsidRPr="00887F35" w14:paraId="3747F6D3" w14:textId="77777777">
        <w:trPr>
          <w:cantSplit/>
          <w:trHeight w:val="170"/>
        </w:trPr>
        <w:tc>
          <w:tcPr>
            <w:tcW w:w="6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4930C" w14:textId="77777777" w:rsidR="00711E4E" w:rsidRPr="00887F35" w:rsidRDefault="00711E4E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69FA9E" w14:textId="77777777" w:rsidR="00711E4E" w:rsidRPr="00887F35" w:rsidRDefault="00711E4E" w:rsidP="00115F9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To be completed by </w:t>
            </w:r>
            <w:r w:rsidR="00E61FC9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a </w:t>
            </w:r>
            <w:r w:rsidRPr="00887F35">
              <w:rPr>
                <w:rFonts w:ascii="Arial" w:hAnsi="Arial" w:cs="Arial"/>
                <w:b/>
                <w:color w:val="000080"/>
                <w:sz w:val="18"/>
                <w:szCs w:val="18"/>
              </w:rPr>
              <w:t>teacher:</w:t>
            </w:r>
          </w:p>
          <w:p w14:paraId="61C04F45" w14:textId="77777777" w:rsidR="00711E4E" w:rsidRPr="00887F35" w:rsidRDefault="00711E4E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DFC09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AAA350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1E4E" w:rsidRPr="00887F35" w14:paraId="743FF8AC" w14:textId="77777777">
        <w:trPr>
          <w:cantSplit/>
          <w:trHeight w:val="3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D06C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BEC" w14:textId="77777777" w:rsidR="00711E4E" w:rsidRPr="00887F35" w:rsidRDefault="00C56009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Treutenaere Isabelle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7AAA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Year group of child: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7BA4" w14:textId="77777777" w:rsidR="00711E4E" w:rsidRPr="00887F35" w:rsidRDefault="00C56009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6th</w:t>
            </w:r>
          </w:p>
        </w:tc>
      </w:tr>
      <w:tr w:rsidR="00711E4E" w:rsidRPr="00887F35" w14:paraId="2A107DF8" w14:textId="77777777">
        <w:trPr>
          <w:cantSplit/>
          <w:trHeight w:val="40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E43B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Title of activity: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8E1D" w14:textId="77777777" w:rsidR="00711E4E" w:rsidRPr="00887F35" w:rsidRDefault="00C56009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Exchange of letters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D0D6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ADEF" w14:textId="77777777" w:rsidR="00711E4E" w:rsidRPr="00887F35" w:rsidRDefault="00C56009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Sept - march</w:t>
            </w:r>
          </w:p>
        </w:tc>
      </w:tr>
    </w:tbl>
    <w:p w14:paraId="55BD6C42" w14:textId="77777777" w:rsidR="00711E4E" w:rsidRPr="00887F35" w:rsidRDefault="00711E4E" w:rsidP="00711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11D2CE83" w14:textId="77777777">
        <w:trPr>
          <w:trHeight w:val="21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FFA9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 xml:space="preserve"> impact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has 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this activity had on the pupils involved</w:t>
            </w:r>
            <w:r w:rsidR="008123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ins w:id="0" w:author="GazaWestfall" w:date="2012-05-31T14:11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>(at your school or in your local community)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711E4E" w:rsidRPr="00887F35" w14:paraId="1886D480" w14:textId="77777777">
        <w:trPr>
          <w:trHeight w:val="17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4271" w14:textId="77777777" w:rsidR="00711E4E" w:rsidRPr="00887F35" w:rsidRDefault="00C5600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This motivated the pupils a lot to learn English and to ask questions in French. They enjoyed having answers to their letters</w:t>
            </w:r>
          </w:p>
        </w:tc>
      </w:tr>
    </w:tbl>
    <w:p w14:paraId="0792F81D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720AC9B3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A32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ment on the impact this activity has had on you and any other staff involved</w:t>
            </w:r>
            <w:ins w:id="1" w:author="GazaWestfall" w:date="2012-05-31T14:11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 xml:space="preserve"> (at your school or</w:t>
              </w:r>
            </w:ins>
            <w:ins w:id="2" w:author="GazaWestfall" w:date="2012-05-31T14:14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 xml:space="preserve"> other schools)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1E4E" w:rsidRPr="00887F35" w14:paraId="5A153D3F" w14:textId="77777777">
        <w:trPr>
          <w:trHeight w:val="185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A8E" w14:textId="153E24BC" w:rsidR="00711E4E" w:rsidRPr="00887F35" w:rsidRDefault="00C5600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was very pleased as it is not always easy to have regular exchanges and th</w:t>
            </w:r>
            <w:r w:rsidR="00DE0166">
              <w:rPr>
                <w:rFonts w:ascii="Arial" w:hAnsi="Arial" w:cs="Arial"/>
                <w:b/>
                <w:sz w:val="18"/>
                <w:szCs w:val="18"/>
              </w:rPr>
              <w:t xml:space="preserve">is has </w:t>
            </w:r>
            <w:r>
              <w:rPr>
                <w:rFonts w:ascii="Arial" w:hAnsi="Arial" w:cs="Arial"/>
                <w:b/>
                <w:sz w:val="18"/>
                <w:szCs w:val="18"/>
              </w:rPr>
              <w:t>really worked well.</w:t>
            </w:r>
          </w:p>
        </w:tc>
      </w:tr>
    </w:tbl>
    <w:p w14:paraId="7BDB748C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505F48C9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16D2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omment on the impact this activity has had on the school generally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1E4E" w:rsidRPr="00887F35" w14:paraId="057D4A81" w14:textId="77777777">
        <w:trPr>
          <w:trHeight w:val="18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055" w14:textId="0C7DDDC5" w:rsidR="00711E4E" w:rsidRPr="00887F35" w:rsidRDefault="00C5600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Some of my colleagues would like to do the same in the future</w:t>
            </w:r>
            <w:r w:rsidR="00DE0166">
              <w:rPr>
                <w:rFonts w:ascii="Arial" w:hAnsi="Arial" w:cs="Arial"/>
                <w:b/>
                <w:sz w:val="18"/>
                <w:szCs w:val="18"/>
              </w:rPr>
              <w:t xml:space="preserve"> with different age groups so perhaps we can commence this next year?</w:t>
            </w:r>
          </w:p>
        </w:tc>
      </w:tr>
    </w:tbl>
    <w:p w14:paraId="329FE073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53002C9D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E59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Please make any suggestions for improvement (e.g. What was the most effective part of this activity for you and why?  What was the least effective and why?)</w:t>
            </w:r>
          </w:p>
        </w:tc>
      </w:tr>
      <w:tr w:rsidR="00711E4E" w:rsidRPr="00887F35" w14:paraId="7F9C9404" w14:textId="77777777">
        <w:trPr>
          <w:trHeight w:val="18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C89" w14:textId="77777777" w:rsidR="00711E4E" w:rsidRPr="00887F35" w:rsidRDefault="00C5600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 should try to anticipate one year ahead maybe, if we can follow the same pupils (which is not always the case unfortunately)</w:t>
            </w:r>
          </w:p>
        </w:tc>
      </w:tr>
    </w:tbl>
    <w:p w14:paraId="34E74BE6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40CFD56F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8681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Any other comments?</w:t>
            </w:r>
          </w:p>
        </w:tc>
      </w:tr>
      <w:tr w:rsidR="00711E4E" w:rsidRPr="00887F35" w14:paraId="14979AD0" w14:textId="77777777">
        <w:trPr>
          <w:trHeight w:val="169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39C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1AC774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p w14:paraId="79625D39" w14:textId="77777777" w:rsidR="00747657" w:rsidRPr="00887F35" w:rsidRDefault="00747657" w:rsidP="00E61FC9">
      <w:pPr>
        <w:rPr>
          <w:rFonts w:ascii="Arial" w:hAnsi="Arial" w:cs="Arial"/>
          <w:b/>
          <w:sz w:val="18"/>
          <w:szCs w:val="18"/>
        </w:rPr>
      </w:pPr>
    </w:p>
    <w:p w14:paraId="4D9F4CEC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  <w:r w:rsidRPr="00887F35">
        <w:rPr>
          <w:rFonts w:ascii="Arial" w:hAnsi="Arial" w:cs="Arial"/>
          <w:b/>
          <w:sz w:val="18"/>
          <w:szCs w:val="18"/>
        </w:rPr>
        <w:t>Thank you for your time and comments.</w:t>
      </w:r>
    </w:p>
    <w:p w14:paraId="7356D778" w14:textId="77777777" w:rsidR="00EB44A6" w:rsidRPr="00887F35" w:rsidRDefault="00EB44A6" w:rsidP="00E61FC9">
      <w:pPr>
        <w:rPr>
          <w:rFonts w:ascii="Arial" w:hAnsi="Arial" w:cs="Arial"/>
          <w:b/>
          <w:sz w:val="18"/>
          <w:szCs w:val="18"/>
        </w:rPr>
      </w:pPr>
    </w:p>
    <w:sectPr w:rsidR="00EB44A6" w:rsidRPr="00887F35" w:rsidSect="00C57757">
      <w:footerReference w:type="default" r:id="rId11"/>
      <w:pgSz w:w="11906" w:h="16838" w:code="9"/>
      <w:pgMar w:top="709" w:right="84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2675" w14:textId="77777777" w:rsidR="00C57757" w:rsidRDefault="00C57757">
      <w:r>
        <w:separator/>
      </w:r>
    </w:p>
  </w:endnote>
  <w:endnote w:type="continuationSeparator" w:id="0">
    <w:p w14:paraId="56E9B415" w14:textId="77777777" w:rsidR="00C57757" w:rsidRDefault="00C5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FF1B" w14:textId="77777777" w:rsidR="00F95816" w:rsidRPr="00887F35" w:rsidRDefault="00747657">
    <w:pPr>
      <w:pStyle w:val="Footer"/>
      <w:rPr>
        <w:rFonts w:ascii="Arial" w:hAnsi="Arial" w:cs="Arial"/>
        <w:sz w:val="16"/>
        <w:szCs w:val="16"/>
      </w:rPr>
    </w:pPr>
    <w:r w:rsidRPr="00887F35">
      <w:rPr>
        <w:rFonts w:ascii="Arial" w:hAnsi="Arial" w:cs="Arial"/>
        <w:sz w:val="16"/>
        <w:szCs w:val="16"/>
      </w:rPr>
      <w:t xml:space="preserve">1/1 </w:t>
    </w:r>
    <w:r w:rsidR="00F95816" w:rsidRPr="00887F35">
      <w:rPr>
        <w:rFonts w:ascii="Arial" w:hAnsi="Arial" w:cs="Arial"/>
        <w:sz w:val="16"/>
        <w:szCs w:val="16"/>
      </w:rPr>
      <w:t>ISA Teacher Evaluation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7674" w14:textId="77777777" w:rsidR="00C57757" w:rsidRDefault="00C57757">
      <w:r>
        <w:separator/>
      </w:r>
    </w:p>
  </w:footnote>
  <w:footnote w:type="continuationSeparator" w:id="0">
    <w:p w14:paraId="558AA1DC" w14:textId="77777777" w:rsidR="00C57757" w:rsidRDefault="00C5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2513063">
    <w:abstractNumId w:val="9"/>
  </w:num>
  <w:num w:numId="2" w16cid:durableId="1413356939">
    <w:abstractNumId w:val="7"/>
  </w:num>
  <w:num w:numId="3" w16cid:durableId="916983321">
    <w:abstractNumId w:val="6"/>
  </w:num>
  <w:num w:numId="4" w16cid:durableId="456803793">
    <w:abstractNumId w:val="5"/>
  </w:num>
  <w:num w:numId="5" w16cid:durableId="1372730417">
    <w:abstractNumId w:val="4"/>
  </w:num>
  <w:num w:numId="6" w16cid:durableId="1977367761">
    <w:abstractNumId w:val="8"/>
  </w:num>
  <w:num w:numId="7" w16cid:durableId="334457532">
    <w:abstractNumId w:val="3"/>
  </w:num>
  <w:num w:numId="8" w16cid:durableId="1646541980">
    <w:abstractNumId w:val="2"/>
  </w:num>
  <w:num w:numId="9" w16cid:durableId="1493371946">
    <w:abstractNumId w:val="1"/>
  </w:num>
  <w:num w:numId="10" w16cid:durableId="1042241860">
    <w:abstractNumId w:val="0"/>
  </w:num>
  <w:num w:numId="11" w16cid:durableId="224147309">
    <w:abstractNumId w:val="11"/>
  </w:num>
  <w:num w:numId="12" w16cid:durableId="2043285049">
    <w:abstractNumId w:val="11"/>
  </w:num>
  <w:num w:numId="13" w16cid:durableId="298194000">
    <w:abstractNumId w:val="10"/>
  </w:num>
  <w:num w:numId="14" w16cid:durableId="1937900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E"/>
    <w:rsid w:val="00010345"/>
    <w:rsid w:val="000122DA"/>
    <w:rsid w:val="000168E0"/>
    <w:rsid w:val="00031E06"/>
    <w:rsid w:val="000347DA"/>
    <w:rsid w:val="00037814"/>
    <w:rsid w:val="000462A8"/>
    <w:rsid w:val="00050CBF"/>
    <w:rsid w:val="0007109D"/>
    <w:rsid w:val="00073A38"/>
    <w:rsid w:val="00086766"/>
    <w:rsid w:val="00097A15"/>
    <w:rsid w:val="000A2EA1"/>
    <w:rsid w:val="000A434E"/>
    <w:rsid w:val="000A49FC"/>
    <w:rsid w:val="000A6D19"/>
    <w:rsid w:val="000B34E3"/>
    <w:rsid w:val="000B7911"/>
    <w:rsid w:val="000C59FC"/>
    <w:rsid w:val="000D23F1"/>
    <w:rsid w:val="000E37EA"/>
    <w:rsid w:val="000F0A55"/>
    <w:rsid w:val="000F51A6"/>
    <w:rsid w:val="00101142"/>
    <w:rsid w:val="00101AFF"/>
    <w:rsid w:val="00106778"/>
    <w:rsid w:val="001068FF"/>
    <w:rsid w:val="00115F9E"/>
    <w:rsid w:val="00126055"/>
    <w:rsid w:val="00154E60"/>
    <w:rsid w:val="001717EE"/>
    <w:rsid w:val="001732F0"/>
    <w:rsid w:val="00176096"/>
    <w:rsid w:val="001772D2"/>
    <w:rsid w:val="0017765E"/>
    <w:rsid w:val="001807CF"/>
    <w:rsid w:val="00187BAA"/>
    <w:rsid w:val="00196511"/>
    <w:rsid w:val="001A1CA2"/>
    <w:rsid w:val="001B7328"/>
    <w:rsid w:val="001C06E3"/>
    <w:rsid w:val="001C2CC5"/>
    <w:rsid w:val="001C40DB"/>
    <w:rsid w:val="001C4CE7"/>
    <w:rsid w:val="001D2E1F"/>
    <w:rsid w:val="001D54DE"/>
    <w:rsid w:val="001F0965"/>
    <w:rsid w:val="0020114B"/>
    <w:rsid w:val="00201B1A"/>
    <w:rsid w:val="00210EA3"/>
    <w:rsid w:val="002110A6"/>
    <w:rsid w:val="002151AB"/>
    <w:rsid w:val="00224FEE"/>
    <w:rsid w:val="002328F0"/>
    <w:rsid w:val="00234CC7"/>
    <w:rsid w:val="0024673D"/>
    <w:rsid w:val="00247393"/>
    <w:rsid w:val="002641FE"/>
    <w:rsid w:val="00265F33"/>
    <w:rsid w:val="00267827"/>
    <w:rsid w:val="00270F79"/>
    <w:rsid w:val="002736DA"/>
    <w:rsid w:val="00276AFA"/>
    <w:rsid w:val="00280DB1"/>
    <w:rsid w:val="00291987"/>
    <w:rsid w:val="0029270A"/>
    <w:rsid w:val="002932B3"/>
    <w:rsid w:val="00294616"/>
    <w:rsid w:val="00296097"/>
    <w:rsid w:val="002C3343"/>
    <w:rsid w:val="002D173A"/>
    <w:rsid w:val="002D2667"/>
    <w:rsid w:val="002D5C73"/>
    <w:rsid w:val="002F5378"/>
    <w:rsid w:val="0030002F"/>
    <w:rsid w:val="00302923"/>
    <w:rsid w:val="00310580"/>
    <w:rsid w:val="0032030F"/>
    <w:rsid w:val="00323DC5"/>
    <w:rsid w:val="00330EBB"/>
    <w:rsid w:val="0033447B"/>
    <w:rsid w:val="003345F3"/>
    <w:rsid w:val="00347AA1"/>
    <w:rsid w:val="003669CE"/>
    <w:rsid w:val="00367FD5"/>
    <w:rsid w:val="00376569"/>
    <w:rsid w:val="00377671"/>
    <w:rsid w:val="00381FF9"/>
    <w:rsid w:val="00397B77"/>
    <w:rsid w:val="003B5BF9"/>
    <w:rsid w:val="003C02B4"/>
    <w:rsid w:val="003C1A91"/>
    <w:rsid w:val="003C5031"/>
    <w:rsid w:val="003C78AC"/>
    <w:rsid w:val="004328B4"/>
    <w:rsid w:val="00442E1A"/>
    <w:rsid w:val="004756E7"/>
    <w:rsid w:val="00485EE6"/>
    <w:rsid w:val="004A1896"/>
    <w:rsid w:val="004A1970"/>
    <w:rsid w:val="004A1B05"/>
    <w:rsid w:val="004A59F5"/>
    <w:rsid w:val="004A7522"/>
    <w:rsid w:val="004B3F92"/>
    <w:rsid w:val="004C1134"/>
    <w:rsid w:val="004D1610"/>
    <w:rsid w:val="004D4EF8"/>
    <w:rsid w:val="004E0FB5"/>
    <w:rsid w:val="00500AAC"/>
    <w:rsid w:val="005100A2"/>
    <w:rsid w:val="00514B68"/>
    <w:rsid w:val="00532340"/>
    <w:rsid w:val="00591D19"/>
    <w:rsid w:val="005A1756"/>
    <w:rsid w:val="005F0404"/>
    <w:rsid w:val="005F0D43"/>
    <w:rsid w:val="00601D4A"/>
    <w:rsid w:val="00602726"/>
    <w:rsid w:val="00631A9E"/>
    <w:rsid w:val="0064718D"/>
    <w:rsid w:val="00660322"/>
    <w:rsid w:val="00677DB5"/>
    <w:rsid w:val="006934AF"/>
    <w:rsid w:val="006966FD"/>
    <w:rsid w:val="00697354"/>
    <w:rsid w:val="006A2B97"/>
    <w:rsid w:val="006A7A52"/>
    <w:rsid w:val="006B3637"/>
    <w:rsid w:val="006B69C3"/>
    <w:rsid w:val="006F3306"/>
    <w:rsid w:val="006F40AB"/>
    <w:rsid w:val="00706E1D"/>
    <w:rsid w:val="00711E4E"/>
    <w:rsid w:val="007339DA"/>
    <w:rsid w:val="00747657"/>
    <w:rsid w:val="007552B8"/>
    <w:rsid w:val="00767205"/>
    <w:rsid w:val="00767814"/>
    <w:rsid w:val="0079010C"/>
    <w:rsid w:val="007B1345"/>
    <w:rsid w:val="007C56B3"/>
    <w:rsid w:val="007F6518"/>
    <w:rsid w:val="00812356"/>
    <w:rsid w:val="00814F87"/>
    <w:rsid w:val="00816FC4"/>
    <w:rsid w:val="00817DD3"/>
    <w:rsid w:val="008463B8"/>
    <w:rsid w:val="00850423"/>
    <w:rsid w:val="00851EB7"/>
    <w:rsid w:val="00852CB3"/>
    <w:rsid w:val="008537B7"/>
    <w:rsid w:val="00857547"/>
    <w:rsid w:val="00857920"/>
    <w:rsid w:val="008605FF"/>
    <w:rsid w:val="008606A3"/>
    <w:rsid w:val="00887F35"/>
    <w:rsid w:val="00897D7E"/>
    <w:rsid w:val="008A0F4C"/>
    <w:rsid w:val="008A5F44"/>
    <w:rsid w:val="008B573B"/>
    <w:rsid w:val="008D342F"/>
    <w:rsid w:val="008D7877"/>
    <w:rsid w:val="008E3FA2"/>
    <w:rsid w:val="008E4534"/>
    <w:rsid w:val="008F578E"/>
    <w:rsid w:val="00935466"/>
    <w:rsid w:val="00947533"/>
    <w:rsid w:val="0094798F"/>
    <w:rsid w:val="00951B9C"/>
    <w:rsid w:val="009545F9"/>
    <w:rsid w:val="00966AA5"/>
    <w:rsid w:val="00981372"/>
    <w:rsid w:val="00982D78"/>
    <w:rsid w:val="00994B46"/>
    <w:rsid w:val="009A7959"/>
    <w:rsid w:val="009B2836"/>
    <w:rsid w:val="009D63B7"/>
    <w:rsid w:val="00A10D76"/>
    <w:rsid w:val="00A1628B"/>
    <w:rsid w:val="00A252E5"/>
    <w:rsid w:val="00A52ED4"/>
    <w:rsid w:val="00A743CF"/>
    <w:rsid w:val="00A760D3"/>
    <w:rsid w:val="00A77612"/>
    <w:rsid w:val="00A82609"/>
    <w:rsid w:val="00AA3536"/>
    <w:rsid w:val="00AA5B77"/>
    <w:rsid w:val="00AC5469"/>
    <w:rsid w:val="00AF5F11"/>
    <w:rsid w:val="00B11E2A"/>
    <w:rsid w:val="00B23FDF"/>
    <w:rsid w:val="00B26F10"/>
    <w:rsid w:val="00B30BC5"/>
    <w:rsid w:val="00B36585"/>
    <w:rsid w:val="00B43092"/>
    <w:rsid w:val="00B654B1"/>
    <w:rsid w:val="00B72D7B"/>
    <w:rsid w:val="00B7369B"/>
    <w:rsid w:val="00B776FE"/>
    <w:rsid w:val="00B93DDD"/>
    <w:rsid w:val="00B957E8"/>
    <w:rsid w:val="00BA0B62"/>
    <w:rsid w:val="00BA648B"/>
    <w:rsid w:val="00BB515A"/>
    <w:rsid w:val="00BB7A56"/>
    <w:rsid w:val="00BD0E46"/>
    <w:rsid w:val="00BD53B0"/>
    <w:rsid w:val="00BE50F0"/>
    <w:rsid w:val="00BF1859"/>
    <w:rsid w:val="00BF33CC"/>
    <w:rsid w:val="00BF61CD"/>
    <w:rsid w:val="00C27287"/>
    <w:rsid w:val="00C47E38"/>
    <w:rsid w:val="00C509CD"/>
    <w:rsid w:val="00C52627"/>
    <w:rsid w:val="00C54092"/>
    <w:rsid w:val="00C56009"/>
    <w:rsid w:val="00C57757"/>
    <w:rsid w:val="00C6212E"/>
    <w:rsid w:val="00C6742D"/>
    <w:rsid w:val="00C70ED8"/>
    <w:rsid w:val="00C87376"/>
    <w:rsid w:val="00C9748C"/>
    <w:rsid w:val="00CC1CA5"/>
    <w:rsid w:val="00CF3591"/>
    <w:rsid w:val="00CF4A4F"/>
    <w:rsid w:val="00D05274"/>
    <w:rsid w:val="00D1008D"/>
    <w:rsid w:val="00D1100A"/>
    <w:rsid w:val="00D14364"/>
    <w:rsid w:val="00D42955"/>
    <w:rsid w:val="00D43C20"/>
    <w:rsid w:val="00D50A4D"/>
    <w:rsid w:val="00D54A85"/>
    <w:rsid w:val="00D83EB1"/>
    <w:rsid w:val="00D9359B"/>
    <w:rsid w:val="00D93D81"/>
    <w:rsid w:val="00DA6E2E"/>
    <w:rsid w:val="00DA7F8C"/>
    <w:rsid w:val="00DC7A5C"/>
    <w:rsid w:val="00DD01A3"/>
    <w:rsid w:val="00DE0166"/>
    <w:rsid w:val="00E01E44"/>
    <w:rsid w:val="00E03B3E"/>
    <w:rsid w:val="00E21C3D"/>
    <w:rsid w:val="00E33F88"/>
    <w:rsid w:val="00E40C29"/>
    <w:rsid w:val="00E431CC"/>
    <w:rsid w:val="00E434AF"/>
    <w:rsid w:val="00E61FC9"/>
    <w:rsid w:val="00E63B53"/>
    <w:rsid w:val="00E95520"/>
    <w:rsid w:val="00EA2A79"/>
    <w:rsid w:val="00EB26FF"/>
    <w:rsid w:val="00EB44A6"/>
    <w:rsid w:val="00EB4A62"/>
    <w:rsid w:val="00EC04F1"/>
    <w:rsid w:val="00EC0868"/>
    <w:rsid w:val="00EE2A70"/>
    <w:rsid w:val="00EE3AFB"/>
    <w:rsid w:val="00F017C4"/>
    <w:rsid w:val="00F01FF6"/>
    <w:rsid w:val="00F024FF"/>
    <w:rsid w:val="00F16084"/>
    <w:rsid w:val="00F3238C"/>
    <w:rsid w:val="00F4683D"/>
    <w:rsid w:val="00F56C9B"/>
    <w:rsid w:val="00F5712F"/>
    <w:rsid w:val="00F71B33"/>
    <w:rsid w:val="00F828A7"/>
    <w:rsid w:val="00F87D24"/>
    <w:rsid w:val="00F95816"/>
    <w:rsid w:val="00FB258A"/>
    <w:rsid w:val="00FC15F2"/>
    <w:rsid w:val="00FC318F"/>
    <w:rsid w:val="00FD24C6"/>
    <w:rsid w:val="00FE2C6E"/>
    <w:rsid w:val="00FE2F7E"/>
    <w:rsid w:val="00FE71DE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21A3E"/>
  <w15:docId w15:val="{973B340E-2BCD-4575-ABCC-A76FA266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E4E"/>
    <w:rPr>
      <w:rFonts w:ascii="Century Gothic" w:hAnsi="Century Gothic" w:cs="Century Gothic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rsid w:val="00294616"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294616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294616"/>
    <w:pPr>
      <w:ind w:left="1600"/>
    </w:pPr>
  </w:style>
  <w:style w:type="paragraph" w:customStyle="1" w:styleId="SubHeading">
    <w:name w:val="Sub Heading"/>
    <w:basedOn w:val="Normal"/>
    <w:next w:val="Normal"/>
    <w:rsid w:val="00294616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294616"/>
    <w:pPr>
      <w:keepNext/>
      <w:numPr>
        <w:numId w:val="11"/>
      </w:numPr>
      <w:spacing w:before="440" w:after="40"/>
    </w:pPr>
    <w:rPr>
      <w:b/>
    </w:rPr>
  </w:style>
  <w:style w:type="paragraph" w:customStyle="1" w:styleId="NumberedBodyText">
    <w:name w:val="Numbered Body Text"/>
    <w:basedOn w:val="Normal"/>
    <w:rsid w:val="00294616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294616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294616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F958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4616"/>
    <w:pPr>
      <w:tabs>
        <w:tab w:val="center" w:pos="4153"/>
        <w:tab w:val="right" w:pos="8306"/>
      </w:tabs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1f61dcba-e5bf-46e8-9393-cec25af2b317"/>
    <lcf76f155ced4ddcb4097134ff3c332f xmlns="40b02ab3-9d69-4a3b-8aad-fedf50be3f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2EDB659-4CFA-4AB5-B879-BC78F97ACDA7}">
  <ds:schemaRefs>
    <ds:schemaRef ds:uri="http://schemas.microsoft.com/office/2006/metadata/properties"/>
    <ds:schemaRef ds:uri="1f61dcba-e5bf-46e8-9393-cec25af2b317"/>
    <ds:schemaRef ds:uri="40b02ab3-9d69-4a3b-8aad-fedf50be3f36"/>
  </ds:schemaRefs>
</ds:datastoreItem>
</file>

<file path=customXml/itemProps2.xml><?xml version="1.0" encoding="utf-8"?>
<ds:datastoreItem xmlns:ds="http://schemas.openxmlformats.org/officeDocument/2006/customXml" ds:itemID="{2126E725-2485-4155-8CB6-4BA30ACE0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5398B-68C2-44FF-B828-561EEFBF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1dcba-e5bf-46e8-9393-cec25af2b317"/>
    <ds:schemaRef ds:uri="40b02ab3-9d69-4a3b-8aad-fedf50b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1D5A1-B154-4D85-873A-834EAD15E8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The British Council</dc:creator>
  <cp:lastModifiedBy>Caroline Sherry - Countess Gytha</cp:lastModifiedBy>
  <cp:revision>2</cp:revision>
  <dcterms:created xsi:type="dcterms:W3CDTF">2024-04-15T12:33:00Z</dcterms:created>
  <dcterms:modified xsi:type="dcterms:W3CDTF">2024-04-15T12:33:00Z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Version number">
    <vt:lpwstr>1.00000000000000</vt:lpwstr>
  </property>
  <property fmtid="{D5CDD505-2E9C-101B-9397-08002B2CF9AE}" pid="4" name="Date issued">
    <vt:lpwstr>2015-03-05T00:00:00Z</vt:lpwstr>
  </property>
  <property fmtid="{D5CDD505-2E9C-101B-9397-08002B2CF9AE}" pid="5" name="display_urn:schemas-microsoft-com:office:office#Document_x0020_Author">
    <vt:lpwstr>Nissen, Thomas (Education and Society)</vt:lpwstr>
  </property>
  <property fmtid="{D5CDD505-2E9C-101B-9397-08002B2CF9AE}" pid="6" name="Document Owner">
    <vt:lpwstr>216</vt:lpwstr>
  </property>
  <property fmtid="{D5CDD505-2E9C-101B-9397-08002B2CF9AE}" pid="7" name="Document Author">
    <vt:lpwstr>191</vt:lpwstr>
  </property>
  <property fmtid="{D5CDD505-2E9C-101B-9397-08002B2CF9AE}" pid="8" name="display_urn:schemas-microsoft-com:office:office#Document_x0020_Owner">
    <vt:lpwstr>Vavrova, Ludmila (Education and Society)</vt:lpwstr>
  </property>
  <property fmtid="{D5CDD505-2E9C-101B-9397-08002B2CF9AE}" pid="9" name="Document type">
    <vt:lpwstr>Guidance</vt:lpwstr>
  </property>
  <property fmtid="{D5CDD505-2E9C-101B-9397-08002B2CF9AE}" pid="10" name="Date of review">
    <vt:lpwstr>2015-04-24T00:00:00Z</vt:lpwstr>
  </property>
  <property fmtid="{D5CDD505-2E9C-101B-9397-08002B2CF9AE}" pid="11" name="Group View">
    <vt:lpwstr>Support Resources</vt:lpwstr>
  </property>
  <property fmtid="{D5CDD505-2E9C-101B-9397-08002B2CF9AE}" pid="12" name="Date of issue">
    <vt:lpwstr>2015-03-06T00:00:00Z</vt:lpwstr>
  </property>
</Properties>
</file>