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645D" w14:textId="77777777" w:rsidR="00711E4E" w:rsidRPr="00711E4E" w:rsidRDefault="0093639B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14B0A" wp14:editId="6438A62F">
                <wp:simplePos x="0" y="0"/>
                <wp:positionH relativeFrom="column">
                  <wp:posOffset>5165090</wp:posOffset>
                </wp:positionH>
                <wp:positionV relativeFrom="paragraph">
                  <wp:posOffset>255905</wp:posOffset>
                </wp:positionV>
                <wp:extent cx="1118870" cy="219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88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40C9" w14:textId="77777777" w:rsidR="00711E4E" w:rsidRPr="00310BF8" w:rsidRDefault="00711E4E" w:rsidP="00711E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10BF8">
                              <w:rPr>
                                <w:b/>
                                <w:sz w:val="16"/>
                                <w:szCs w:val="16"/>
                              </w:rPr>
                              <w:t>Activity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14B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7pt;margin-top:20.15pt;width:88.1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" filled="f" stroked="f" strokeweight="1pt">
                <v:path arrowok="t"/>
                <v:textbox>
                  <w:txbxContent>
                    <w:p w14:paraId="1C2B40C9" w14:textId="77777777" w:rsidR="00711E4E" w:rsidRPr="00310BF8" w:rsidRDefault="00711E4E" w:rsidP="00711E4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10BF8">
                        <w:rPr>
                          <w:b/>
                          <w:sz w:val="16"/>
                          <w:szCs w:val="16"/>
                        </w:rPr>
                        <w:t>Activity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C33F6" wp14:editId="42724ADF">
                <wp:simplePos x="0" y="0"/>
                <wp:positionH relativeFrom="column">
                  <wp:posOffset>5454650</wp:posOffset>
                </wp:positionH>
                <wp:positionV relativeFrom="paragraph">
                  <wp:posOffset>2540</wp:posOffset>
                </wp:positionV>
                <wp:extent cx="396240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CACE" id="Rectangle 2" o:spid="_x0000_s1026" style="position:absolute;margin-left:429.5pt;margin-top:.2pt;width:31.2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" strokeweight="1pt">
                <v:path arrowok="t"/>
              </v:rect>
            </w:pict>
          </mc:Fallback>
        </mc:AlternateContent>
      </w:r>
      <w:r w:rsidR="00E61FC9">
        <w:rPr>
          <w:rFonts w:ascii="Arial" w:hAnsi="Arial" w:cs="Arial"/>
          <w:b/>
          <w:sz w:val="32"/>
          <w:szCs w:val="32"/>
        </w:rPr>
        <w:t xml:space="preserve">ISA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Teacher </w:t>
      </w:r>
      <w:r w:rsidR="00E61FC9">
        <w:rPr>
          <w:rFonts w:ascii="Arial" w:hAnsi="Arial" w:cs="Arial"/>
          <w:b/>
          <w:sz w:val="32"/>
          <w:szCs w:val="32"/>
        </w:rPr>
        <w:t xml:space="preserve">Activity </w:t>
      </w:r>
      <w:r w:rsidR="00711E4E" w:rsidRPr="00711E4E">
        <w:rPr>
          <w:rFonts w:ascii="Arial" w:hAnsi="Arial" w:cs="Arial"/>
          <w:b/>
          <w:sz w:val="32"/>
          <w:szCs w:val="32"/>
        </w:rPr>
        <w:t xml:space="preserve">Evaluation </w:t>
      </w:r>
      <w:r w:rsidR="00E61FC9">
        <w:rPr>
          <w:rFonts w:ascii="Arial" w:hAnsi="Arial" w:cs="Arial"/>
          <w:b/>
          <w:sz w:val="32"/>
          <w:szCs w:val="32"/>
        </w:rPr>
        <w:t>Form</w:t>
      </w:r>
    </w:p>
    <w:p w14:paraId="6EDF3154" w14:textId="77777777" w:rsidR="00711E4E" w:rsidRDefault="00711E4E">
      <w:pPr>
        <w:rPr>
          <w:rFonts w:ascii="Arial" w:hAnsi="Arial" w:cs="Arial"/>
          <w:sz w:val="20"/>
          <w:szCs w:val="20"/>
        </w:rPr>
      </w:pPr>
    </w:p>
    <w:p w14:paraId="037452CA" w14:textId="77777777" w:rsidR="00E61FC9" w:rsidRPr="0055077E" w:rsidRDefault="00E61FC9" w:rsidP="00E61FC9">
      <w:pPr>
        <w:rPr>
          <w:rFonts w:ascii="Arial" w:hAnsi="Arial" w:cs="Arial"/>
          <w:b/>
          <w:color w:val="000080"/>
          <w:sz w:val="18"/>
          <w:szCs w:val="18"/>
        </w:rPr>
      </w:pPr>
      <w:r w:rsidRPr="0055077E">
        <w:rPr>
          <w:rFonts w:ascii="Arial" w:hAnsi="Arial" w:cs="Arial"/>
          <w:b/>
          <w:color w:val="000080"/>
          <w:sz w:val="18"/>
          <w:szCs w:val="18"/>
        </w:rPr>
        <w:t xml:space="preserve">To be completed by </w:t>
      </w:r>
      <w:r>
        <w:rPr>
          <w:rFonts w:ascii="Arial" w:hAnsi="Arial" w:cs="Arial"/>
          <w:b/>
          <w:color w:val="000080"/>
          <w:sz w:val="18"/>
          <w:szCs w:val="18"/>
        </w:rPr>
        <w:t>the International co-</w:t>
      </w:r>
      <w:r w:rsidRPr="0055077E">
        <w:rPr>
          <w:rFonts w:ascii="Arial" w:hAnsi="Arial" w:cs="Arial"/>
          <w:b/>
          <w:color w:val="000080"/>
          <w:sz w:val="18"/>
          <w:szCs w:val="18"/>
        </w:rPr>
        <w:t>ordinator:</w:t>
      </w:r>
    </w:p>
    <w:p w14:paraId="2098B8D2" w14:textId="77777777" w:rsidR="00711E4E" w:rsidRPr="00EB44A6" w:rsidRDefault="00711E4E">
      <w:pPr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506"/>
        <w:gridCol w:w="1200"/>
        <w:gridCol w:w="1454"/>
        <w:gridCol w:w="2082"/>
      </w:tblGrid>
      <w:tr w:rsidR="00711E4E" w:rsidRPr="00887F35" w14:paraId="21E2E538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4ED" w14:textId="77777777" w:rsidR="00711E4E" w:rsidRPr="00887F35" w:rsidRDefault="00711E4E" w:rsidP="001807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 xml:space="preserve">School </w:t>
            </w:r>
            <w:r w:rsidR="001807C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887F35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8A43" w14:textId="73EBD107" w:rsidR="00711E4E" w:rsidRPr="00887F35" w:rsidRDefault="004D0C71" w:rsidP="004D0C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Harden School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EBB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LA/Board: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CDD" w14:textId="6F3024C8" w:rsidR="00711E4E" w:rsidRPr="00887F35" w:rsidRDefault="00914503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Mexico</w:t>
            </w:r>
          </w:p>
        </w:tc>
      </w:tr>
      <w:tr w:rsidR="00711E4E" w:rsidRPr="00887F35" w14:paraId="5B77BCE9" w14:textId="77777777">
        <w:trPr>
          <w:cantSplit/>
          <w:trHeight w:val="170"/>
        </w:trPr>
        <w:tc>
          <w:tcPr>
            <w:tcW w:w="6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0520A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8020F" w14:textId="77777777" w:rsidR="00711E4E" w:rsidRPr="00887F35" w:rsidRDefault="00711E4E" w:rsidP="00115F9E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To be completed by </w:t>
            </w:r>
            <w:r w:rsidR="00E61FC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 </w:t>
            </w:r>
            <w:r w:rsidRPr="00887F35">
              <w:rPr>
                <w:rFonts w:ascii="Arial" w:hAnsi="Arial" w:cs="Arial"/>
                <w:b/>
                <w:color w:val="000080"/>
                <w:sz w:val="18"/>
                <w:szCs w:val="18"/>
              </w:rPr>
              <w:t>teacher:</w:t>
            </w:r>
          </w:p>
          <w:p w14:paraId="32D3A44F" w14:textId="77777777" w:rsidR="00711E4E" w:rsidRPr="00887F35" w:rsidRDefault="00711E4E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340A3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3BA88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1E4E" w:rsidRPr="00887F35" w14:paraId="5EBC42B9" w14:textId="77777777">
        <w:trPr>
          <w:cantSplit/>
          <w:trHeight w:val="38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17C1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A2D" w14:textId="7ED9E8B1" w:rsidR="00711E4E" w:rsidRPr="00887F35" w:rsidRDefault="00D726FA" w:rsidP="004D0C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Mayra Miranda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29A2" w14:textId="77777777" w:rsidR="00711E4E" w:rsidRPr="00887F35" w:rsidRDefault="00711E4E" w:rsidP="00115F9E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Year group of child: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D1B2" w14:textId="18B51FC8" w:rsidR="00711E4E" w:rsidRPr="00887F35" w:rsidRDefault="00D726FA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and 5 grade</w:t>
            </w:r>
          </w:p>
        </w:tc>
      </w:tr>
      <w:tr w:rsidR="00711E4E" w:rsidRPr="00887F35" w14:paraId="1D477B57" w14:textId="77777777">
        <w:trPr>
          <w:cantSplit/>
          <w:trHeight w:val="40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1B9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Title of activity: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357" w14:textId="351345EE" w:rsidR="00711E4E" w:rsidRPr="00887F35" w:rsidRDefault="00313C27" w:rsidP="00115F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Recipe Book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11E" w14:textId="77777777" w:rsidR="00711E4E" w:rsidRPr="00887F35" w:rsidRDefault="00711E4E" w:rsidP="00115F9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4CD" w14:textId="2F485654" w:rsidR="00711E4E" w:rsidRPr="00887F35" w:rsidRDefault="00313C27" w:rsidP="00115F9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March 15, 2023</w:t>
            </w:r>
          </w:p>
        </w:tc>
      </w:tr>
    </w:tbl>
    <w:p w14:paraId="5A537B4A" w14:textId="77777777" w:rsidR="00711E4E" w:rsidRPr="00887F35" w:rsidRDefault="00711E4E" w:rsidP="00711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56A0E22A" w14:textId="77777777">
        <w:trPr>
          <w:trHeight w:val="21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B90C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 xml:space="preserve"> impact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has 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this activity had on the pupils involved</w:t>
            </w:r>
            <w:r w:rsidR="008123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ins w:id="0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>(at your school or in your local community)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711E4E" w:rsidRPr="00887F35" w14:paraId="3596C6C0" w14:textId="77777777">
        <w:trPr>
          <w:trHeight w:val="172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92B" w14:textId="0270271A" w:rsidR="00711E4E" w:rsidRPr="00887F35" w:rsidRDefault="004D0C71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My students have found meaningful activities for their use of English as a foreign language. </w:t>
            </w:r>
            <w:r w:rsidR="00313C27">
              <w:rPr>
                <w:rFonts w:ascii="Arial" w:hAnsi="Arial" w:cs="Arial"/>
                <w:b/>
                <w:sz w:val="18"/>
                <w:szCs w:val="18"/>
              </w:rPr>
              <w:t xml:space="preserve">Students were impressed </w:t>
            </w:r>
            <w:r w:rsidR="00914503">
              <w:rPr>
                <w:rFonts w:ascii="Arial" w:hAnsi="Arial" w:cs="Arial"/>
                <w:b/>
                <w:sz w:val="18"/>
                <w:szCs w:val="18"/>
              </w:rPr>
              <w:t xml:space="preserve">with all </w:t>
            </w:r>
            <w:r w:rsidR="00313C27">
              <w:rPr>
                <w:rFonts w:ascii="Arial" w:hAnsi="Arial" w:cs="Arial"/>
                <w:b/>
                <w:sz w:val="18"/>
                <w:szCs w:val="18"/>
              </w:rPr>
              <w:t xml:space="preserve"> the recipes they were given. They expected UK children to eat different things than they did, and were surprised that it </w:t>
            </w:r>
            <w:proofErr w:type="spellStart"/>
            <w:r w:rsidR="00313C27">
              <w:rPr>
                <w:rFonts w:ascii="Arial" w:hAnsi="Arial" w:cs="Arial"/>
                <w:b/>
                <w:sz w:val="18"/>
                <w:szCs w:val="18"/>
              </w:rPr>
              <w:t>wasn´t</w:t>
            </w:r>
            <w:proofErr w:type="spellEnd"/>
            <w:r w:rsidR="00313C27">
              <w:rPr>
                <w:rFonts w:ascii="Arial" w:hAnsi="Arial" w:cs="Arial"/>
                <w:b/>
                <w:sz w:val="18"/>
                <w:szCs w:val="18"/>
              </w:rPr>
              <w:t xml:space="preserve"> true. </w:t>
            </w:r>
          </w:p>
        </w:tc>
      </w:tr>
    </w:tbl>
    <w:p w14:paraId="74537E73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6E10A584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5A7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ment on the impact this activity has had on you and any other staff involved</w:t>
            </w:r>
            <w:ins w:id="1" w:author="GazaWestfall" w:date="2012-05-31T14:11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(at your school or</w:t>
              </w:r>
            </w:ins>
            <w:ins w:id="2" w:author="GazaWestfall" w:date="2012-05-31T14:14:00Z">
              <w:r w:rsidR="00812356">
                <w:rPr>
                  <w:rFonts w:ascii="Arial" w:hAnsi="Arial" w:cs="Arial"/>
                  <w:b/>
                  <w:sz w:val="18"/>
                  <w:szCs w:val="18"/>
                </w:rPr>
                <w:t xml:space="preserve"> other schools)</w:t>
              </w:r>
            </w:ins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21F8B771" w14:textId="77777777">
        <w:trPr>
          <w:trHeight w:val="18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E98" w14:textId="38E61AFE" w:rsidR="00914503" w:rsidRPr="00887F35" w:rsidRDefault="00313C27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children shared their recipes with other teachers and they all wanted to read them. I guess everyone was curious as to what you were eating over seas</w:t>
            </w:r>
            <w:r w:rsidR="00914503">
              <w:rPr>
                <w:rFonts w:ascii="Arial" w:hAnsi="Arial" w:cs="Arial"/>
                <w:b/>
                <w:sz w:val="18"/>
                <w:szCs w:val="18"/>
              </w:rPr>
              <w:t xml:space="preserve"> and were delighted to try some of your recipes out.</w:t>
            </w:r>
          </w:p>
        </w:tc>
      </w:tr>
    </w:tbl>
    <w:p w14:paraId="5DA222B2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6D9DF153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ECCB" w14:textId="77777777" w:rsidR="00711E4E" w:rsidRPr="00887F35" w:rsidRDefault="00E61FC9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11E4E" w:rsidRPr="00887F35">
              <w:rPr>
                <w:rFonts w:ascii="Arial" w:hAnsi="Arial" w:cs="Arial"/>
                <w:b/>
                <w:sz w:val="18"/>
                <w:szCs w:val="18"/>
              </w:rPr>
              <w:t>omment on the impact this activity has had on the school generally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1E4E" w:rsidRPr="00887F35" w14:paraId="3149C773" w14:textId="77777777">
        <w:trPr>
          <w:trHeight w:val="183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53A" w14:textId="7E22EB83" w:rsidR="00711E4E" w:rsidRPr="00887F35" w:rsidRDefault="00665691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Well, </w:t>
            </w:r>
            <w:r w:rsidR="00801D2B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13C27">
              <w:rPr>
                <w:rFonts w:ascii="Arial" w:hAnsi="Arial" w:cs="Arial"/>
                <w:b/>
                <w:sz w:val="18"/>
                <w:szCs w:val="18"/>
              </w:rPr>
              <w:t>y children were very excited to share our Mexican food. Even though we share many recipes, they chose recipes that are typical of our country to share</w:t>
            </w:r>
            <w:r w:rsidR="00801D2B">
              <w:rPr>
                <w:rFonts w:ascii="Arial" w:hAnsi="Arial" w:cs="Arial"/>
                <w:b/>
                <w:sz w:val="18"/>
                <w:szCs w:val="18"/>
              </w:rPr>
              <w:t xml:space="preserve"> and hope you will have time to try some of our recipes.</w:t>
            </w:r>
          </w:p>
        </w:tc>
      </w:tr>
    </w:tbl>
    <w:p w14:paraId="76755766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305F2E74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EFB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Please make any suggestions for improvement (e.g. What was the most effective part of this activity for you and why?  What was the least effective and why?)</w:t>
            </w:r>
          </w:p>
        </w:tc>
      </w:tr>
      <w:tr w:rsidR="00711E4E" w:rsidRPr="00887F35" w14:paraId="01C6B133" w14:textId="77777777">
        <w:trPr>
          <w:trHeight w:val="18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9E" w14:textId="5D96E807" w:rsidR="00711E4E" w:rsidRPr="00887F35" w:rsidRDefault="00665691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My kids </w:t>
            </w:r>
            <w:r w:rsidR="00313C27">
              <w:rPr>
                <w:rFonts w:ascii="Arial" w:hAnsi="Arial" w:cs="Arial"/>
                <w:b/>
                <w:sz w:val="18"/>
                <w:szCs w:val="18"/>
              </w:rPr>
              <w:t xml:space="preserve">wanted to see </w:t>
            </w:r>
            <w:r w:rsidR="0080090B">
              <w:rPr>
                <w:rFonts w:ascii="Arial" w:hAnsi="Arial" w:cs="Arial"/>
                <w:b/>
                <w:sz w:val="18"/>
                <w:szCs w:val="18"/>
              </w:rPr>
              <w:t xml:space="preserve">more </w:t>
            </w:r>
            <w:r w:rsidR="00313C27">
              <w:rPr>
                <w:rFonts w:ascii="Arial" w:hAnsi="Arial" w:cs="Arial"/>
                <w:b/>
                <w:sz w:val="18"/>
                <w:szCs w:val="18"/>
              </w:rPr>
              <w:t xml:space="preserve">images of the recipes. </w:t>
            </w:r>
            <w:r w:rsidR="00DC6316">
              <w:rPr>
                <w:rFonts w:ascii="Arial" w:hAnsi="Arial" w:cs="Arial"/>
                <w:b/>
                <w:sz w:val="18"/>
                <w:szCs w:val="18"/>
              </w:rPr>
              <w:t xml:space="preserve">We looked for them on the Internet but some were not available, specially, home recipes. </w:t>
            </w:r>
            <w:r w:rsidR="0080090B">
              <w:rPr>
                <w:rFonts w:ascii="Arial" w:hAnsi="Arial" w:cs="Arial"/>
                <w:b/>
                <w:sz w:val="18"/>
                <w:szCs w:val="18"/>
              </w:rPr>
              <w:t>We did enjoy some of the hand drawn pictures that were sent with the recipes.</w:t>
            </w:r>
          </w:p>
        </w:tc>
      </w:tr>
    </w:tbl>
    <w:p w14:paraId="3E8899FD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11E4E" w:rsidRPr="00887F35" w14:paraId="1F4020BD" w14:textId="7777777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C0D" w14:textId="77777777" w:rsidR="00711E4E" w:rsidRPr="00887F35" w:rsidRDefault="00711E4E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7F35">
              <w:rPr>
                <w:rFonts w:ascii="Arial" w:hAnsi="Arial" w:cs="Arial"/>
                <w:b/>
                <w:sz w:val="18"/>
                <w:szCs w:val="18"/>
              </w:rPr>
              <w:t>Any other comments?</w:t>
            </w:r>
          </w:p>
        </w:tc>
      </w:tr>
      <w:tr w:rsidR="00711E4E" w:rsidRPr="00887F35" w14:paraId="50FBBCB4" w14:textId="77777777">
        <w:trPr>
          <w:trHeight w:val="169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71B" w14:textId="08EB614F" w:rsidR="00711E4E" w:rsidRPr="00887F35" w:rsidRDefault="00DC6316" w:rsidP="00E61F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 loved this activity. </w:t>
            </w:r>
            <w:r w:rsidR="0080090B">
              <w:rPr>
                <w:rFonts w:ascii="Arial" w:hAnsi="Arial" w:cs="Arial"/>
                <w:b/>
                <w:sz w:val="18"/>
                <w:szCs w:val="18"/>
              </w:rPr>
              <w:t>We hope you make our recipes into a book like the book you sent us.</w:t>
            </w:r>
          </w:p>
        </w:tc>
      </w:tr>
    </w:tbl>
    <w:p w14:paraId="64833602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</w:p>
    <w:p w14:paraId="18BBC4CB" w14:textId="77777777" w:rsidR="00747657" w:rsidRPr="00887F35" w:rsidRDefault="00747657" w:rsidP="00E61FC9">
      <w:pPr>
        <w:rPr>
          <w:rFonts w:ascii="Arial" w:hAnsi="Arial" w:cs="Arial"/>
          <w:b/>
          <w:sz w:val="18"/>
          <w:szCs w:val="18"/>
        </w:rPr>
      </w:pPr>
    </w:p>
    <w:p w14:paraId="76795FF5" w14:textId="77777777" w:rsidR="00711E4E" w:rsidRPr="00887F35" w:rsidRDefault="00711E4E" w:rsidP="00E61FC9">
      <w:pPr>
        <w:rPr>
          <w:rFonts w:ascii="Arial" w:hAnsi="Arial" w:cs="Arial"/>
          <w:b/>
          <w:sz w:val="18"/>
          <w:szCs w:val="18"/>
        </w:rPr>
      </w:pPr>
      <w:r w:rsidRPr="00887F35">
        <w:rPr>
          <w:rFonts w:ascii="Arial" w:hAnsi="Arial" w:cs="Arial"/>
          <w:b/>
          <w:sz w:val="18"/>
          <w:szCs w:val="18"/>
        </w:rPr>
        <w:t>Thank you for your time and comments.</w:t>
      </w:r>
    </w:p>
    <w:p w14:paraId="29632D65" w14:textId="77777777" w:rsidR="00EB44A6" w:rsidRPr="00887F35" w:rsidRDefault="00EB44A6" w:rsidP="00E61FC9">
      <w:pPr>
        <w:rPr>
          <w:rFonts w:ascii="Arial" w:hAnsi="Arial" w:cs="Arial"/>
          <w:b/>
          <w:sz w:val="18"/>
          <w:szCs w:val="18"/>
        </w:rPr>
      </w:pPr>
    </w:p>
    <w:sectPr w:rsidR="00EB44A6" w:rsidRPr="00887F35" w:rsidSect="00FD77DC">
      <w:footerReference w:type="default" r:id="rId11"/>
      <w:pgSz w:w="11906" w:h="16838" w:code="9"/>
      <w:pgMar w:top="709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BFB6" w14:textId="77777777" w:rsidR="00FD77DC" w:rsidRDefault="00FD77DC">
      <w:r>
        <w:separator/>
      </w:r>
    </w:p>
  </w:endnote>
  <w:endnote w:type="continuationSeparator" w:id="0">
    <w:p w14:paraId="58C702FD" w14:textId="77777777" w:rsidR="00FD77DC" w:rsidRDefault="00FD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5EA2" w14:textId="77777777" w:rsidR="00F95816" w:rsidRPr="00887F35" w:rsidRDefault="00747657">
    <w:pPr>
      <w:pStyle w:val="Footer"/>
      <w:rPr>
        <w:rFonts w:ascii="Arial" w:hAnsi="Arial" w:cs="Arial"/>
        <w:sz w:val="16"/>
        <w:szCs w:val="16"/>
      </w:rPr>
    </w:pPr>
    <w:r w:rsidRPr="00887F35">
      <w:rPr>
        <w:rFonts w:ascii="Arial" w:hAnsi="Arial" w:cs="Arial"/>
        <w:sz w:val="16"/>
        <w:szCs w:val="16"/>
      </w:rPr>
      <w:t xml:space="preserve">1/1 </w:t>
    </w:r>
    <w:r w:rsidR="00F95816" w:rsidRPr="00887F35">
      <w:rPr>
        <w:rFonts w:ascii="Arial" w:hAnsi="Arial" w:cs="Arial"/>
        <w:sz w:val="16"/>
        <w:szCs w:val="16"/>
      </w:rPr>
      <w:t>ISA Teacher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6CD3" w14:textId="77777777" w:rsidR="00FD77DC" w:rsidRDefault="00FD77DC">
      <w:r>
        <w:separator/>
      </w:r>
    </w:p>
  </w:footnote>
  <w:footnote w:type="continuationSeparator" w:id="0">
    <w:p w14:paraId="48E957E4" w14:textId="77777777" w:rsidR="00FD77DC" w:rsidRDefault="00FD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5535">
    <w:abstractNumId w:val="9"/>
  </w:num>
  <w:num w:numId="2" w16cid:durableId="1801651191">
    <w:abstractNumId w:val="7"/>
  </w:num>
  <w:num w:numId="3" w16cid:durableId="925378887">
    <w:abstractNumId w:val="6"/>
  </w:num>
  <w:num w:numId="4" w16cid:durableId="1007638868">
    <w:abstractNumId w:val="5"/>
  </w:num>
  <w:num w:numId="5" w16cid:durableId="838038597">
    <w:abstractNumId w:val="4"/>
  </w:num>
  <w:num w:numId="6" w16cid:durableId="1131556553">
    <w:abstractNumId w:val="8"/>
  </w:num>
  <w:num w:numId="7" w16cid:durableId="469177567">
    <w:abstractNumId w:val="3"/>
  </w:num>
  <w:num w:numId="8" w16cid:durableId="1705713512">
    <w:abstractNumId w:val="2"/>
  </w:num>
  <w:num w:numId="9" w16cid:durableId="4288914">
    <w:abstractNumId w:val="1"/>
  </w:num>
  <w:num w:numId="10" w16cid:durableId="926114936">
    <w:abstractNumId w:val="0"/>
  </w:num>
  <w:num w:numId="11" w16cid:durableId="452947559">
    <w:abstractNumId w:val="11"/>
  </w:num>
  <w:num w:numId="12" w16cid:durableId="777527123">
    <w:abstractNumId w:val="11"/>
  </w:num>
  <w:num w:numId="13" w16cid:durableId="1817381322">
    <w:abstractNumId w:val="10"/>
  </w:num>
  <w:num w:numId="14" w16cid:durableId="1169951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E"/>
    <w:rsid w:val="00010345"/>
    <w:rsid w:val="000122DA"/>
    <w:rsid w:val="000168E0"/>
    <w:rsid w:val="00031E06"/>
    <w:rsid w:val="000347DA"/>
    <w:rsid w:val="00037814"/>
    <w:rsid w:val="000462A8"/>
    <w:rsid w:val="00050CBF"/>
    <w:rsid w:val="0007109D"/>
    <w:rsid w:val="00073A38"/>
    <w:rsid w:val="00086766"/>
    <w:rsid w:val="00097A15"/>
    <w:rsid w:val="000A2EA1"/>
    <w:rsid w:val="000A434E"/>
    <w:rsid w:val="000A49FC"/>
    <w:rsid w:val="000A6D19"/>
    <w:rsid w:val="000B34E3"/>
    <w:rsid w:val="000B7911"/>
    <w:rsid w:val="000C59FC"/>
    <w:rsid w:val="000D23F1"/>
    <w:rsid w:val="000F0A55"/>
    <w:rsid w:val="000F51A6"/>
    <w:rsid w:val="00101142"/>
    <w:rsid w:val="00101AFF"/>
    <w:rsid w:val="00106778"/>
    <w:rsid w:val="001068FF"/>
    <w:rsid w:val="00115F9E"/>
    <w:rsid w:val="00126055"/>
    <w:rsid w:val="00154E60"/>
    <w:rsid w:val="001717EE"/>
    <w:rsid w:val="001732F0"/>
    <w:rsid w:val="00176096"/>
    <w:rsid w:val="001772D2"/>
    <w:rsid w:val="0017765E"/>
    <w:rsid w:val="001807CF"/>
    <w:rsid w:val="00187BAA"/>
    <w:rsid w:val="00196511"/>
    <w:rsid w:val="001A1CA2"/>
    <w:rsid w:val="001B7328"/>
    <w:rsid w:val="001C06E3"/>
    <w:rsid w:val="001C2CC5"/>
    <w:rsid w:val="001C40DB"/>
    <w:rsid w:val="001C4CE7"/>
    <w:rsid w:val="001D2E1F"/>
    <w:rsid w:val="001D54DE"/>
    <w:rsid w:val="001F0965"/>
    <w:rsid w:val="0020114B"/>
    <w:rsid w:val="00201B1A"/>
    <w:rsid w:val="00210EA3"/>
    <w:rsid w:val="002110A6"/>
    <w:rsid w:val="002151AB"/>
    <w:rsid w:val="00224FEE"/>
    <w:rsid w:val="002328F0"/>
    <w:rsid w:val="00234CC7"/>
    <w:rsid w:val="0024673D"/>
    <w:rsid w:val="00247393"/>
    <w:rsid w:val="002641FE"/>
    <w:rsid w:val="00265F33"/>
    <w:rsid w:val="00267827"/>
    <w:rsid w:val="00270F79"/>
    <w:rsid w:val="002736DA"/>
    <w:rsid w:val="00276AFA"/>
    <w:rsid w:val="00280DB1"/>
    <w:rsid w:val="00291987"/>
    <w:rsid w:val="0029270A"/>
    <w:rsid w:val="002932B3"/>
    <w:rsid w:val="00296097"/>
    <w:rsid w:val="002C3343"/>
    <w:rsid w:val="002D173A"/>
    <w:rsid w:val="002D2667"/>
    <w:rsid w:val="002D5C73"/>
    <w:rsid w:val="002F5378"/>
    <w:rsid w:val="0030002F"/>
    <w:rsid w:val="00302923"/>
    <w:rsid w:val="00310580"/>
    <w:rsid w:val="00313C27"/>
    <w:rsid w:val="0032030F"/>
    <w:rsid w:val="00323DC5"/>
    <w:rsid w:val="00330EBB"/>
    <w:rsid w:val="0033447B"/>
    <w:rsid w:val="003345F3"/>
    <w:rsid w:val="00347AA1"/>
    <w:rsid w:val="003669CE"/>
    <w:rsid w:val="00367FD5"/>
    <w:rsid w:val="00376569"/>
    <w:rsid w:val="00377671"/>
    <w:rsid w:val="00381FF9"/>
    <w:rsid w:val="00397B77"/>
    <w:rsid w:val="003A102D"/>
    <w:rsid w:val="003B5BF9"/>
    <w:rsid w:val="003C02B4"/>
    <w:rsid w:val="003C1A91"/>
    <w:rsid w:val="003C5031"/>
    <w:rsid w:val="003C78AC"/>
    <w:rsid w:val="004328B4"/>
    <w:rsid w:val="00442E1A"/>
    <w:rsid w:val="004756E7"/>
    <w:rsid w:val="00485EE6"/>
    <w:rsid w:val="004A1896"/>
    <w:rsid w:val="004A1970"/>
    <w:rsid w:val="004A1B05"/>
    <w:rsid w:val="004A59F5"/>
    <w:rsid w:val="004A7522"/>
    <w:rsid w:val="004B3F92"/>
    <w:rsid w:val="004C1134"/>
    <w:rsid w:val="004D0C71"/>
    <w:rsid w:val="004D1610"/>
    <w:rsid w:val="004D4EF8"/>
    <w:rsid w:val="004E0FB5"/>
    <w:rsid w:val="00500AAC"/>
    <w:rsid w:val="005100A2"/>
    <w:rsid w:val="00514B68"/>
    <w:rsid w:val="00532340"/>
    <w:rsid w:val="00591D19"/>
    <w:rsid w:val="005A1756"/>
    <w:rsid w:val="005F0404"/>
    <w:rsid w:val="005F0D43"/>
    <w:rsid w:val="00601D4A"/>
    <w:rsid w:val="00602726"/>
    <w:rsid w:val="00631A9E"/>
    <w:rsid w:val="0064718D"/>
    <w:rsid w:val="00660322"/>
    <w:rsid w:val="00665691"/>
    <w:rsid w:val="00677DB5"/>
    <w:rsid w:val="006934AF"/>
    <w:rsid w:val="006966FD"/>
    <w:rsid w:val="00697354"/>
    <w:rsid w:val="006A2B97"/>
    <w:rsid w:val="006A7A52"/>
    <w:rsid w:val="006B3637"/>
    <w:rsid w:val="006B69C3"/>
    <w:rsid w:val="006F3306"/>
    <w:rsid w:val="006F40AB"/>
    <w:rsid w:val="00706E1D"/>
    <w:rsid w:val="00711E4E"/>
    <w:rsid w:val="007339DA"/>
    <w:rsid w:val="00747657"/>
    <w:rsid w:val="007552B8"/>
    <w:rsid w:val="00767205"/>
    <w:rsid w:val="00767814"/>
    <w:rsid w:val="0079010C"/>
    <w:rsid w:val="007B1345"/>
    <w:rsid w:val="007C56B3"/>
    <w:rsid w:val="007F6518"/>
    <w:rsid w:val="0080090B"/>
    <w:rsid w:val="00801D2B"/>
    <w:rsid w:val="00812356"/>
    <w:rsid w:val="00814F87"/>
    <w:rsid w:val="00816FC4"/>
    <w:rsid w:val="00817DD3"/>
    <w:rsid w:val="008463B8"/>
    <w:rsid w:val="00850423"/>
    <w:rsid w:val="00851EB7"/>
    <w:rsid w:val="00852CB3"/>
    <w:rsid w:val="008537B7"/>
    <w:rsid w:val="00857547"/>
    <w:rsid w:val="00857920"/>
    <w:rsid w:val="008605FF"/>
    <w:rsid w:val="008606A3"/>
    <w:rsid w:val="00887F35"/>
    <w:rsid w:val="00897D7E"/>
    <w:rsid w:val="008A0F4C"/>
    <w:rsid w:val="008A5F44"/>
    <w:rsid w:val="008B573B"/>
    <w:rsid w:val="008D342F"/>
    <w:rsid w:val="008D7877"/>
    <w:rsid w:val="008E3FA2"/>
    <w:rsid w:val="008E4534"/>
    <w:rsid w:val="008F578E"/>
    <w:rsid w:val="00914503"/>
    <w:rsid w:val="00935466"/>
    <w:rsid w:val="0093639B"/>
    <w:rsid w:val="00947533"/>
    <w:rsid w:val="0094798F"/>
    <w:rsid w:val="00951B9C"/>
    <w:rsid w:val="009545F9"/>
    <w:rsid w:val="00966AA5"/>
    <w:rsid w:val="00981372"/>
    <w:rsid w:val="00982D78"/>
    <w:rsid w:val="00994B46"/>
    <w:rsid w:val="009A7959"/>
    <w:rsid w:val="009B2836"/>
    <w:rsid w:val="009D63B7"/>
    <w:rsid w:val="00A10D76"/>
    <w:rsid w:val="00A1628B"/>
    <w:rsid w:val="00A252E5"/>
    <w:rsid w:val="00A52ED4"/>
    <w:rsid w:val="00A743CF"/>
    <w:rsid w:val="00A760D3"/>
    <w:rsid w:val="00A77612"/>
    <w:rsid w:val="00A82609"/>
    <w:rsid w:val="00AA3536"/>
    <w:rsid w:val="00AA5B77"/>
    <w:rsid w:val="00AC5469"/>
    <w:rsid w:val="00AF5F11"/>
    <w:rsid w:val="00B11E2A"/>
    <w:rsid w:val="00B23FDF"/>
    <w:rsid w:val="00B26F10"/>
    <w:rsid w:val="00B30BC5"/>
    <w:rsid w:val="00B36585"/>
    <w:rsid w:val="00B43092"/>
    <w:rsid w:val="00B654B1"/>
    <w:rsid w:val="00B72D7B"/>
    <w:rsid w:val="00B7369B"/>
    <w:rsid w:val="00B776FE"/>
    <w:rsid w:val="00B93DDD"/>
    <w:rsid w:val="00B957E8"/>
    <w:rsid w:val="00BA0B62"/>
    <w:rsid w:val="00BA648B"/>
    <w:rsid w:val="00BB515A"/>
    <w:rsid w:val="00BB7A56"/>
    <w:rsid w:val="00BD0E46"/>
    <w:rsid w:val="00BD53B0"/>
    <w:rsid w:val="00BE50F0"/>
    <w:rsid w:val="00BF1859"/>
    <w:rsid w:val="00BF33CC"/>
    <w:rsid w:val="00BF61CD"/>
    <w:rsid w:val="00C27287"/>
    <w:rsid w:val="00C47E38"/>
    <w:rsid w:val="00C509CD"/>
    <w:rsid w:val="00C52627"/>
    <w:rsid w:val="00C54092"/>
    <w:rsid w:val="00C6212E"/>
    <w:rsid w:val="00C6742D"/>
    <w:rsid w:val="00C70ED8"/>
    <w:rsid w:val="00C87376"/>
    <w:rsid w:val="00C9748C"/>
    <w:rsid w:val="00CB2193"/>
    <w:rsid w:val="00CC1CA5"/>
    <w:rsid w:val="00CF3591"/>
    <w:rsid w:val="00CF4A4F"/>
    <w:rsid w:val="00D05274"/>
    <w:rsid w:val="00D1008D"/>
    <w:rsid w:val="00D1100A"/>
    <w:rsid w:val="00D14364"/>
    <w:rsid w:val="00D42955"/>
    <w:rsid w:val="00D43C20"/>
    <w:rsid w:val="00D50A4D"/>
    <w:rsid w:val="00D54A85"/>
    <w:rsid w:val="00D726FA"/>
    <w:rsid w:val="00D83EB1"/>
    <w:rsid w:val="00D9359B"/>
    <w:rsid w:val="00D93D81"/>
    <w:rsid w:val="00DA6E2E"/>
    <w:rsid w:val="00DA7F8C"/>
    <w:rsid w:val="00DC6316"/>
    <w:rsid w:val="00DC7A5C"/>
    <w:rsid w:val="00DD01A3"/>
    <w:rsid w:val="00E01E44"/>
    <w:rsid w:val="00E03B3E"/>
    <w:rsid w:val="00E21C3D"/>
    <w:rsid w:val="00E33F88"/>
    <w:rsid w:val="00E40C29"/>
    <w:rsid w:val="00E431CC"/>
    <w:rsid w:val="00E434AF"/>
    <w:rsid w:val="00E61FC9"/>
    <w:rsid w:val="00E63B53"/>
    <w:rsid w:val="00E95520"/>
    <w:rsid w:val="00EA2A79"/>
    <w:rsid w:val="00EB26FF"/>
    <w:rsid w:val="00EB44A6"/>
    <w:rsid w:val="00EB4A62"/>
    <w:rsid w:val="00EC04F1"/>
    <w:rsid w:val="00EC0868"/>
    <w:rsid w:val="00EE2A70"/>
    <w:rsid w:val="00EE3AFB"/>
    <w:rsid w:val="00F017C4"/>
    <w:rsid w:val="00F01FF6"/>
    <w:rsid w:val="00F024FF"/>
    <w:rsid w:val="00F16084"/>
    <w:rsid w:val="00F3238C"/>
    <w:rsid w:val="00F4683D"/>
    <w:rsid w:val="00F56C9B"/>
    <w:rsid w:val="00F5712F"/>
    <w:rsid w:val="00F71B33"/>
    <w:rsid w:val="00F828A7"/>
    <w:rsid w:val="00F87D24"/>
    <w:rsid w:val="00F95816"/>
    <w:rsid w:val="00FB258A"/>
    <w:rsid w:val="00FC15F2"/>
    <w:rsid w:val="00FC318F"/>
    <w:rsid w:val="00FD24C6"/>
    <w:rsid w:val="00FD77DC"/>
    <w:rsid w:val="00FE2C6E"/>
    <w:rsid w:val="00FE2F7E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EBE74"/>
  <w15:chartTrackingRefBased/>
  <w15:docId w15:val="{344E831A-5C73-0347-AAC7-0E5C198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E4E"/>
    <w:rPr>
      <w:rFonts w:ascii="Century Gothic" w:hAnsi="Century Gothic" w:cs="Century Gothic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F958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1D5A1-B154-4D85-873A-834EAD15E8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B04975-6E5F-4DDE-81D5-1E7451CCDCCA}">
  <ds:schemaRefs>
    <ds:schemaRef ds:uri="http://schemas.microsoft.com/office/2006/metadata/properties"/>
    <ds:schemaRef ds:uri="http://www.w3.org/2000/xmlns/"/>
    <ds:schemaRef ds:uri="1f61dcba-e5bf-46e8-9393-cec25af2b317"/>
    <ds:schemaRef ds:uri="40b02ab3-9d69-4a3b-8aad-fedf50be3f3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26E725-2485-4155-8CB6-4BA30ACE0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5398B-68C2-44FF-B828-561EEFBFAE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61dcba-e5bf-46e8-9393-cec25af2b317"/>
    <ds:schemaRef ds:uri="40b02ab3-9d69-4a3b-8aad-fedf50be3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The British Council</dc:creator>
  <cp:keywords/>
  <cp:lastModifiedBy>Caroline Sherry - Countess Gytha</cp:lastModifiedBy>
  <cp:revision>2</cp:revision>
  <dcterms:created xsi:type="dcterms:W3CDTF">2024-03-25T21:42:00Z</dcterms:created>
  <dcterms:modified xsi:type="dcterms:W3CDTF">2024-03-25T21:42:00Z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Version number">
    <vt:lpwstr>1.00000000000000</vt:lpwstr>
  </property>
  <property fmtid="{D5CDD505-2E9C-101B-9397-08002B2CF9AE}" pid="4" name="Date issued">
    <vt:lpwstr>2015-03-05T00:00:00Z</vt:lpwstr>
  </property>
  <property fmtid="{D5CDD505-2E9C-101B-9397-08002B2CF9AE}" pid="5" name="display_urn:schemas-microsoft-com:office:office#Document_x0020_Author">
    <vt:lpwstr>Nissen, Thomas (Education and Society)</vt:lpwstr>
  </property>
  <property fmtid="{D5CDD505-2E9C-101B-9397-08002B2CF9AE}" pid="6" name="Document Owner">
    <vt:lpwstr>216</vt:lpwstr>
  </property>
  <property fmtid="{D5CDD505-2E9C-101B-9397-08002B2CF9AE}" pid="7" name="Document Author">
    <vt:lpwstr>191</vt:lpwstr>
  </property>
  <property fmtid="{D5CDD505-2E9C-101B-9397-08002B2CF9AE}" pid="8" name="display_urn:schemas-microsoft-com:office:office#Document_x0020_Owner">
    <vt:lpwstr>Vavrova, Ludmila (Education and Society)</vt:lpwstr>
  </property>
  <property fmtid="{D5CDD505-2E9C-101B-9397-08002B2CF9AE}" pid="9" name="Document type">
    <vt:lpwstr>Guidance</vt:lpwstr>
  </property>
  <property fmtid="{D5CDD505-2E9C-101B-9397-08002B2CF9AE}" pid="10" name="Date of review">
    <vt:lpwstr>2015-04-24T00:00:00Z</vt:lpwstr>
  </property>
  <property fmtid="{D5CDD505-2E9C-101B-9397-08002B2CF9AE}" pid="11" name="Group View">
    <vt:lpwstr>Support Resources</vt:lpwstr>
  </property>
  <property fmtid="{D5CDD505-2E9C-101B-9397-08002B2CF9AE}" pid="12" name="Date of issue">
    <vt:lpwstr>2015-03-06T00:00:00Z</vt:lpwstr>
  </property>
  <property fmtid="{D5CDD505-2E9C-101B-9397-08002B2CF9AE}" pid="13" name="GrammarlyDocumentId">
    <vt:lpwstr>d296d9c095a8c067565a22964a3b1f33912567fcb8cd7a47f172a0814c50c0a3</vt:lpwstr>
  </property>
</Properties>
</file>