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0A8B" w14:textId="5144D475" w:rsidR="00711E4E" w:rsidRPr="00711E4E" w:rsidRDefault="003B3089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D36F1" wp14:editId="4D4AFFD1">
                <wp:simplePos x="0" y="0"/>
                <wp:positionH relativeFrom="column">
                  <wp:posOffset>5165090</wp:posOffset>
                </wp:positionH>
                <wp:positionV relativeFrom="paragraph">
                  <wp:posOffset>255905</wp:posOffset>
                </wp:positionV>
                <wp:extent cx="1118870" cy="219075"/>
                <wp:effectExtent l="0" t="1270" r="0" b="0"/>
                <wp:wrapNone/>
                <wp:docPr id="9601646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88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8377" w14:textId="77777777" w:rsidR="00711E4E" w:rsidRPr="00310BF8" w:rsidRDefault="00711E4E" w:rsidP="00711E4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BF8">
                              <w:rPr>
                                <w:b/>
                                <w:sz w:val="16"/>
                                <w:szCs w:val="16"/>
                              </w:rPr>
                              <w:t>Activity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D36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6.7pt;margin-top:20.15pt;width:88.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" filled="f" stroked="f" strokeweight="1pt">
                <v:path arrowok="t"/>
                <v:textbox>
                  <w:txbxContent>
                    <w:p w14:paraId="3E698377" w14:textId="77777777" w:rsidR="00711E4E" w:rsidRPr="00310BF8" w:rsidRDefault="00711E4E" w:rsidP="00711E4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10BF8">
                        <w:rPr>
                          <w:b/>
                          <w:sz w:val="16"/>
                          <w:szCs w:val="16"/>
                        </w:rPr>
                        <w:t>Activity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11831C" wp14:editId="25A38488">
                <wp:simplePos x="0" y="0"/>
                <wp:positionH relativeFrom="column">
                  <wp:posOffset>5454650</wp:posOffset>
                </wp:positionH>
                <wp:positionV relativeFrom="paragraph">
                  <wp:posOffset>2540</wp:posOffset>
                </wp:positionV>
                <wp:extent cx="396240" cy="255270"/>
                <wp:effectExtent l="13335" t="14605" r="9525" b="6350"/>
                <wp:wrapNone/>
                <wp:docPr id="4340926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6F4D7" id="Rectangle 2" o:spid="_x0000_s1026" style="position:absolute;margin-left:429.5pt;margin-top:.2pt;width:31.2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" strokeweight="1pt">
                <v:path arrowok="t"/>
              </v:rect>
            </w:pict>
          </mc:Fallback>
        </mc:AlternateContent>
      </w:r>
      <w:r w:rsidR="00E61FC9">
        <w:rPr>
          <w:rFonts w:ascii="Arial" w:hAnsi="Arial" w:cs="Arial"/>
          <w:b/>
          <w:sz w:val="32"/>
          <w:szCs w:val="32"/>
        </w:rPr>
        <w:t xml:space="preserve">ISA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Teacher </w:t>
      </w:r>
      <w:r w:rsidR="00E61FC9">
        <w:rPr>
          <w:rFonts w:ascii="Arial" w:hAnsi="Arial" w:cs="Arial"/>
          <w:b/>
          <w:sz w:val="32"/>
          <w:szCs w:val="32"/>
        </w:rPr>
        <w:t xml:space="preserve">Activity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Evaluation </w:t>
      </w:r>
      <w:r w:rsidR="00E61FC9">
        <w:rPr>
          <w:rFonts w:ascii="Arial" w:hAnsi="Arial" w:cs="Arial"/>
          <w:b/>
          <w:sz w:val="32"/>
          <w:szCs w:val="32"/>
        </w:rPr>
        <w:t>Form</w:t>
      </w:r>
    </w:p>
    <w:p w14:paraId="74693941" w14:textId="77777777" w:rsidR="00711E4E" w:rsidRDefault="00711E4E">
      <w:pPr>
        <w:rPr>
          <w:rFonts w:ascii="Arial" w:hAnsi="Arial" w:cs="Arial"/>
          <w:sz w:val="20"/>
          <w:szCs w:val="20"/>
        </w:rPr>
      </w:pPr>
    </w:p>
    <w:p w14:paraId="03C66CC0" w14:textId="77777777" w:rsidR="00E61FC9" w:rsidRPr="0055077E" w:rsidRDefault="00E61FC9" w:rsidP="00E61FC9">
      <w:pPr>
        <w:rPr>
          <w:rFonts w:ascii="Arial" w:hAnsi="Arial" w:cs="Arial"/>
          <w:b/>
          <w:color w:val="000080"/>
          <w:sz w:val="18"/>
          <w:szCs w:val="18"/>
        </w:rPr>
      </w:pPr>
      <w:r w:rsidRPr="0055077E">
        <w:rPr>
          <w:rFonts w:ascii="Arial" w:hAnsi="Arial" w:cs="Arial"/>
          <w:b/>
          <w:color w:val="000080"/>
          <w:sz w:val="18"/>
          <w:szCs w:val="18"/>
        </w:rPr>
        <w:t xml:space="preserve">To be completed by </w:t>
      </w:r>
      <w:r>
        <w:rPr>
          <w:rFonts w:ascii="Arial" w:hAnsi="Arial" w:cs="Arial"/>
          <w:b/>
          <w:color w:val="000080"/>
          <w:sz w:val="18"/>
          <w:szCs w:val="18"/>
        </w:rPr>
        <w:t>the International co-</w:t>
      </w:r>
      <w:r w:rsidRPr="0055077E">
        <w:rPr>
          <w:rFonts w:ascii="Arial" w:hAnsi="Arial" w:cs="Arial"/>
          <w:b/>
          <w:color w:val="000080"/>
          <w:sz w:val="18"/>
          <w:szCs w:val="18"/>
        </w:rPr>
        <w:t>ordinator:</w:t>
      </w:r>
    </w:p>
    <w:p w14:paraId="6E46B838" w14:textId="77777777" w:rsidR="00711E4E" w:rsidRPr="00EB44A6" w:rsidRDefault="00711E4E">
      <w:pPr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3506"/>
        <w:gridCol w:w="1200"/>
        <w:gridCol w:w="1454"/>
        <w:gridCol w:w="2082"/>
      </w:tblGrid>
      <w:tr w:rsidR="00711E4E" w:rsidRPr="00887F35" w14:paraId="1FE7685E" w14:textId="77777777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E92" w14:textId="77777777" w:rsidR="00711E4E" w:rsidRPr="00887F35" w:rsidRDefault="00711E4E" w:rsidP="001807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 xml:space="preserve">School </w:t>
            </w:r>
            <w:r w:rsidR="001807CF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87F35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3531" w14:textId="77777777" w:rsidR="00711E4E" w:rsidRPr="00887F35" w:rsidRDefault="00C56009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Fenelon Notre Dame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5D95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LA/Board: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397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1E4E" w:rsidRPr="00887F35" w14:paraId="2C7D0060" w14:textId="77777777">
        <w:trPr>
          <w:cantSplit/>
          <w:trHeight w:val="170"/>
        </w:trPr>
        <w:tc>
          <w:tcPr>
            <w:tcW w:w="6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B8FD4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E97BE6" w14:textId="77777777" w:rsidR="00711E4E" w:rsidRPr="00887F35" w:rsidRDefault="00711E4E" w:rsidP="00115F9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To be completed by </w:t>
            </w:r>
            <w:r w:rsidR="00E61FC9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 </w:t>
            </w: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>teacher:</w:t>
            </w:r>
          </w:p>
          <w:p w14:paraId="3D431620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48EDC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96178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1E4E" w:rsidRPr="00887F35" w14:paraId="74DC8D50" w14:textId="77777777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3D2A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4961" w14:textId="77777777" w:rsidR="00711E4E" w:rsidRPr="00887F35" w:rsidRDefault="00C56009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Treutenaere Isabelle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CEE7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Year group of child: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463" w14:textId="77777777" w:rsidR="00711E4E" w:rsidRPr="00887F35" w:rsidRDefault="00C56009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6th</w:t>
            </w:r>
          </w:p>
        </w:tc>
      </w:tr>
      <w:tr w:rsidR="00711E4E" w:rsidRPr="00887F35" w14:paraId="41ED9475" w14:textId="77777777">
        <w:trPr>
          <w:cantSplit/>
          <w:trHeight w:val="40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1FF0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Title of activity: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06FD" w14:textId="77777777" w:rsidR="00711E4E" w:rsidRPr="00887F35" w:rsidRDefault="006469C2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Recipe book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F8B8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7865" w14:textId="77777777" w:rsidR="00711E4E" w:rsidRPr="00887F35" w:rsidRDefault="006469C2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february</w:t>
            </w:r>
          </w:p>
        </w:tc>
      </w:tr>
    </w:tbl>
    <w:p w14:paraId="52651735" w14:textId="77777777" w:rsidR="00711E4E" w:rsidRPr="00887F35" w:rsidRDefault="00711E4E" w:rsidP="00711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04A7120F" w14:textId="77777777">
        <w:trPr>
          <w:trHeight w:val="21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29C5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 xml:space="preserve"> impact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has 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this activity had on the pupils involved</w:t>
            </w:r>
            <w:r w:rsidR="008123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ins w:id="0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>(at your school or in your local community)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711E4E" w:rsidRPr="00887F35" w14:paraId="136C1402" w14:textId="77777777">
        <w:trPr>
          <w:trHeight w:val="17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25D" w14:textId="2288C97C" w:rsidR="00711E4E" w:rsidRPr="00887F35" w:rsidRDefault="006469C2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 were working on food topic with my pupils and it gave them desire to send their own recipe</w:t>
            </w:r>
            <w:r w:rsidR="003B3089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to try the ones we received</w:t>
            </w:r>
            <w:r w:rsidR="003B3089">
              <w:rPr>
                <w:rFonts w:ascii="Arial" w:hAnsi="Arial" w:cs="Arial"/>
                <w:b/>
                <w:sz w:val="18"/>
                <w:szCs w:val="18"/>
              </w:rPr>
              <w:t>. We loved reading about the different recipes cooked by the family.</w:t>
            </w:r>
          </w:p>
        </w:tc>
      </w:tr>
    </w:tbl>
    <w:p w14:paraId="34484960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5CB30828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A7A3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ment on the impact this activity has had on you and any other staff involved</w:t>
            </w:r>
            <w:ins w:id="1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(at your school or</w:t>
              </w:r>
            </w:ins>
            <w:ins w:id="2" w:author="GazaWestfall" w:date="2012-05-31T14:14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other schools)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2C9EF59D" w14:textId="77777777">
        <w:trPr>
          <w:trHeight w:val="185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E9B" w14:textId="77777777" w:rsidR="00711E4E" w:rsidRPr="00887F35" w:rsidRDefault="00C56009" w:rsidP="006469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469C2">
              <w:rPr>
                <w:rFonts w:ascii="Arial" w:hAnsi="Arial" w:cs="Arial"/>
                <w:b/>
                <w:sz w:val="18"/>
                <w:szCs w:val="18"/>
              </w:rPr>
              <w:t>t was a really interesting activity as it helped our pupils to discover the real kind of food eaten both sides of the Channel</w:t>
            </w:r>
          </w:p>
        </w:tc>
      </w:tr>
    </w:tbl>
    <w:p w14:paraId="694151B0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1A236D5E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BBFC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omment on the impact this activity has had on the school generally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71609EDE" w14:textId="77777777">
        <w:trPr>
          <w:trHeight w:val="18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92D" w14:textId="2CD609E3" w:rsidR="00711E4E" w:rsidRPr="00887F35" w:rsidRDefault="006469C2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Gave ideas to exten</w:t>
            </w:r>
            <w:r w:rsidR="003B3089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this to other language teachers Spanish, German ...</w:t>
            </w:r>
          </w:p>
        </w:tc>
      </w:tr>
    </w:tbl>
    <w:p w14:paraId="22BB9D97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244D2D22" w14:textId="77777777" w:rsidTr="006469C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5E9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Please make any suggestions for improvement (e.g. What was the most effective part of this activity for you and why?  What was the least effective and why?)</w:t>
            </w:r>
          </w:p>
        </w:tc>
      </w:tr>
    </w:tbl>
    <w:p w14:paraId="3FC941C0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4F4AA51F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8C5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Any other comments?</w:t>
            </w:r>
          </w:p>
        </w:tc>
      </w:tr>
      <w:tr w:rsidR="00711E4E" w:rsidRPr="00887F35" w14:paraId="04616836" w14:textId="77777777">
        <w:trPr>
          <w:trHeight w:val="169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201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7E79F3C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p w14:paraId="7BD47C70" w14:textId="77777777" w:rsidR="00747657" w:rsidRPr="00887F35" w:rsidRDefault="00747657" w:rsidP="00E61FC9">
      <w:pPr>
        <w:rPr>
          <w:rFonts w:ascii="Arial" w:hAnsi="Arial" w:cs="Arial"/>
          <w:b/>
          <w:sz w:val="18"/>
          <w:szCs w:val="18"/>
        </w:rPr>
      </w:pPr>
    </w:p>
    <w:p w14:paraId="21B6C502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  <w:r w:rsidRPr="00887F35">
        <w:rPr>
          <w:rFonts w:ascii="Arial" w:hAnsi="Arial" w:cs="Arial"/>
          <w:b/>
          <w:sz w:val="18"/>
          <w:szCs w:val="18"/>
        </w:rPr>
        <w:t>Thank you for your time and comments.</w:t>
      </w:r>
    </w:p>
    <w:p w14:paraId="7BB09BFD" w14:textId="77777777" w:rsidR="00EB44A6" w:rsidRPr="00887F35" w:rsidRDefault="00EB44A6" w:rsidP="00E61FC9">
      <w:pPr>
        <w:rPr>
          <w:rFonts w:ascii="Arial" w:hAnsi="Arial" w:cs="Arial"/>
          <w:b/>
          <w:sz w:val="18"/>
          <w:szCs w:val="18"/>
        </w:rPr>
      </w:pPr>
    </w:p>
    <w:sectPr w:rsidR="00EB44A6" w:rsidRPr="00887F35" w:rsidSect="00D92134">
      <w:footerReference w:type="default" r:id="rId11"/>
      <w:pgSz w:w="11906" w:h="16838" w:code="9"/>
      <w:pgMar w:top="709" w:right="84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1F3B" w14:textId="77777777" w:rsidR="00D92134" w:rsidRDefault="00D92134">
      <w:r>
        <w:separator/>
      </w:r>
    </w:p>
  </w:endnote>
  <w:endnote w:type="continuationSeparator" w:id="0">
    <w:p w14:paraId="7FC2C183" w14:textId="77777777" w:rsidR="00D92134" w:rsidRDefault="00D9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A75B" w14:textId="77777777" w:rsidR="00F95816" w:rsidRPr="00887F35" w:rsidRDefault="00747657">
    <w:pPr>
      <w:pStyle w:val="Footer"/>
      <w:rPr>
        <w:rFonts w:ascii="Arial" w:hAnsi="Arial" w:cs="Arial"/>
        <w:sz w:val="16"/>
        <w:szCs w:val="16"/>
      </w:rPr>
    </w:pPr>
    <w:r w:rsidRPr="00887F35">
      <w:rPr>
        <w:rFonts w:ascii="Arial" w:hAnsi="Arial" w:cs="Arial"/>
        <w:sz w:val="16"/>
        <w:szCs w:val="16"/>
      </w:rPr>
      <w:t xml:space="preserve">1/1 </w:t>
    </w:r>
    <w:r w:rsidR="00F95816" w:rsidRPr="00887F35">
      <w:rPr>
        <w:rFonts w:ascii="Arial" w:hAnsi="Arial" w:cs="Arial"/>
        <w:sz w:val="16"/>
        <w:szCs w:val="16"/>
      </w:rPr>
      <w:t>ISA Teacher Evaluation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21C4" w14:textId="77777777" w:rsidR="00D92134" w:rsidRDefault="00D92134">
      <w:r>
        <w:separator/>
      </w:r>
    </w:p>
  </w:footnote>
  <w:footnote w:type="continuationSeparator" w:id="0">
    <w:p w14:paraId="6A45E8F4" w14:textId="77777777" w:rsidR="00D92134" w:rsidRDefault="00D9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614246">
    <w:abstractNumId w:val="9"/>
  </w:num>
  <w:num w:numId="2" w16cid:durableId="1723482558">
    <w:abstractNumId w:val="7"/>
  </w:num>
  <w:num w:numId="3" w16cid:durableId="705299819">
    <w:abstractNumId w:val="6"/>
  </w:num>
  <w:num w:numId="4" w16cid:durableId="746540184">
    <w:abstractNumId w:val="5"/>
  </w:num>
  <w:num w:numId="5" w16cid:durableId="1118448941">
    <w:abstractNumId w:val="4"/>
  </w:num>
  <w:num w:numId="6" w16cid:durableId="114830620">
    <w:abstractNumId w:val="8"/>
  </w:num>
  <w:num w:numId="7" w16cid:durableId="1394816013">
    <w:abstractNumId w:val="3"/>
  </w:num>
  <w:num w:numId="8" w16cid:durableId="890455300">
    <w:abstractNumId w:val="2"/>
  </w:num>
  <w:num w:numId="9" w16cid:durableId="709039144">
    <w:abstractNumId w:val="1"/>
  </w:num>
  <w:num w:numId="10" w16cid:durableId="528488336">
    <w:abstractNumId w:val="0"/>
  </w:num>
  <w:num w:numId="11" w16cid:durableId="1002314478">
    <w:abstractNumId w:val="11"/>
  </w:num>
  <w:num w:numId="12" w16cid:durableId="1743210849">
    <w:abstractNumId w:val="11"/>
  </w:num>
  <w:num w:numId="13" w16cid:durableId="1041975047">
    <w:abstractNumId w:val="10"/>
  </w:num>
  <w:num w:numId="14" w16cid:durableId="11955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E"/>
    <w:rsid w:val="00010345"/>
    <w:rsid w:val="000122DA"/>
    <w:rsid w:val="000168E0"/>
    <w:rsid w:val="00031E06"/>
    <w:rsid w:val="000347DA"/>
    <w:rsid w:val="00037814"/>
    <w:rsid w:val="000462A8"/>
    <w:rsid w:val="00050CBF"/>
    <w:rsid w:val="0007109D"/>
    <w:rsid w:val="00073A38"/>
    <w:rsid w:val="00086766"/>
    <w:rsid w:val="00097A15"/>
    <w:rsid w:val="000A2EA1"/>
    <w:rsid w:val="000A434E"/>
    <w:rsid w:val="000A49FC"/>
    <w:rsid w:val="000A6D19"/>
    <w:rsid w:val="000B34E3"/>
    <w:rsid w:val="000B7911"/>
    <w:rsid w:val="000C59FC"/>
    <w:rsid w:val="000D23F1"/>
    <w:rsid w:val="000F0A55"/>
    <w:rsid w:val="000F51A6"/>
    <w:rsid w:val="00101142"/>
    <w:rsid w:val="00101AFF"/>
    <w:rsid w:val="00106778"/>
    <w:rsid w:val="001068FF"/>
    <w:rsid w:val="00115F9E"/>
    <w:rsid w:val="00126055"/>
    <w:rsid w:val="00154E60"/>
    <w:rsid w:val="001717EE"/>
    <w:rsid w:val="001732F0"/>
    <w:rsid w:val="00176096"/>
    <w:rsid w:val="001772D2"/>
    <w:rsid w:val="0017765E"/>
    <w:rsid w:val="001807CF"/>
    <w:rsid w:val="00187BAA"/>
    <w:rsid w:val="00196511"/>
    <w:rsid w:val="001A1CA2"/>
    <w:rsid w:val="001B7328"/>
    <w:rsid w:val="001C06E3"/>
    <w:rsid w:val="001C2CC5"/>
    <w:rsid w:val="001C40DB"/>
    <w:rsid w:val="001C4CE7"/>
    <w:rsid w:val="001D2E1F"/>
    <w:rsid w:val="001D54DE"/>
    <w:rsid w:val="001F0965"/>
    <w:rsid w:val="0020114B"/>
    <w:rsid w:val="00201B1A"/>
    <w:rsid w:val="00210EA3"/>
    <w:rsid w:val="002110A6"/>
    <w:rsid w:val="002151AB"/>
    <w:rsid w:val="00224FEE"/>
    <w:rsid w:val="002328F0"/>
    <w:rsid w:val="00234CC7"/>
    <w:rsid w:val="0024673D"/>
    <w:rsid w:val="00247393"/>
    <w:rsid w:val="002641FE"/>
    <w:rsid w:val="00265F33"/>
    <w:rsid w:val="00267827"/>
    <w:rsid w:val="00270F79"/>
    <w:rsid w:val="002736DA"/>
    <w:rsid w:val="00276AFA"/>
    <w:rsid w:val="00280DB1"/>
    <w:rsid w:val="00291987"/>
    <w:rsid w:val="0029270A"/>
    <w:rsid w:val="002932B3"/>
    <w:rsid w:val="00294616"/>
    <w:rsid w:val="00296097"/>
    <w:rsid w:val="002C3343"/>
    <w:rsid w:val="002D173A"/>
    <w:rsid w:val="002D2667"/>
    <w:rsid w:val="002D5C73"/>
    <w:rsid w:val="002F5378"/>
    <w:rsid w:val="0030002F"/>
    <w:rsid w:val="00302923"/>
    <w:rsid w:val="00310580"/>
    <w:rsid w:val="0032030F"/>
    <w:rsid w:val="00323DC5"/>
    <w:rsid w:val="00330EBB"/>
    <w:rsid w:val="0033447B"/>
    <w:rsid w:val="003345F3"/>
    <w:rsid w:val="00347AA1"/>
    <w:rsid w:val="003669CE"/>
    <w:rsid w:val="00367FD5"/>
    <w:rsid w:val="00376569"/>
    <w:rsid w:val="00377671"/>
    <w:rsid w:val="00381FF9"/>
    <w:rsid w:val="00397B77"/>
    <w:rsid w:val="003B3089"/>
    <w:rsid w:val="003B5BF9"/>
    <w:rsid w:val="003C02B4"/>
    <w:rsid w:val="003C1A91"/>
    <w:rsid w:val="003C5031"/>
    <w:rsid w:val="003C78AC"/>
    <w:rsid w:val="004328B4"/>
    <w:rsid w:val="00442E1A"/>
    <w:rsid w:val="004756E7"/>
    <w:rsid w:val="00485EE6"/>
    <w:rsid w:val="004A1896"/>
    <w:rsid w:val="004A1970"/>
    <w:rsid w:val="004A1B05"/>
    <w:rsid w:val="004A59F5"/>
    <w:rsid w:val="004A7522"/>
    <w:rsid w:val="004B3F92"/>
    <w:rsid w:val="004C1134"/>
    <w:rsid w:val="004D1610"/>
    <w:rsid w:val="004D4EF8"/>
    <w:rsid w:val="004E0FB5"/>
    <w:rsid w:val="00500AAC"/>
    <w:rsid w:val="005100A2"/>
    <w:rsid w:val="00514B68"/>
    <w:rsid w:val="00532340"/>
    <w:rsid w:val="00591D19"/>
    <w:rsid w:val="005A1756"/>
    <w:rsid w:val="005F0404"/>
    <w:rsid w:val="005F0D43"/>
    <w:rsid w:val="00601D4A"/>
    <w:rsid w:val="00602726"/>
    <w:rsid w:val="00631A9E"/>
    <w:rsid w:val="006469C2"/>
    <w:rsid w:val="0064718D"/>
    <w:rsid w:val="00660322"/>
    <w:rsid w:val="00677DB5"/>
    <w:rsid w:val="006934AF"/>
    <w:rsid w:val="006966FD"/>
    <w:rsid w:val="00697354"/>
    <w:rsid w:val="006A2B97"/>
    <w:rsid w:val="006A7A52"/>
    <w:rsid w:val="006B3637"/>
    <w:rsid w:val="006B69C3"/>
    <w:rsid w:val="006F3306"/>
    <w:rsid w:val="006F40AB"/>
    <w:rsid w:val="00706E1D"/>
    <w:rsid w:val="00711E4E"/>
    <w:rsid w:val="007339DA"/>
    <w:rsid w:val="00747657"/>
    <w:rsid w:val="007552B8"/>
    <w:rsid w:val="00767205"/>
    <w:rsid w:val="00767814"/>
    <w:rsid w:val="0079010C"/>
    <w:rsid w:val="007B1345"/>
    <w:rsid w:val="007C56B3"/>
    <w:rsid w:val="007F6518"/>
    <w:rsid w:val="00812356"/>
    <w:rsid w:val="00814F87"/>
    <w:rsid w:val="00816FC4"/>
    <w:rsid w:val="00817DD3"/>
    <w:rsid w:val="008463B8"/>
    <w:rsid w:val="00850423"/>
    <w:rsid w:val="00851EB7"/>
    <w:rsid w:val="00852CB3"/>
    <w:rsid w:val="008537B7"/>
    <w:rsid w:val="00857547"/>
    <w:rsid w:val="00857920"/>
    <w:rsid w:val="008605FF"/>
    <w:rsid w:val="008606A3"/>
    <w:rsid w:val="00887F35"/>
    <w:rsid w:val="00897D7E"/>
    <w:rsid w:val="008A0F4C"/>
    <w:rsid w:val="008A5F44"/>
    <w:rsid w:val="008B573B"/>
    <w:rsid w:val="008D342F"/>
    <w:rsid w:val="008D7877"/>
    <w:rsid w:val="008E3FA2"/>
    <w:rsid w:val="008E4534"/>
    <w:rsid w:val="008F578E"/>
    <w:rsid w:val="00935466"/>
    <w:rsid w:val="00947533"/>
    <w:rsid w:val="0094798F"/>
    <w:rsid w:val="00951B9C"/>
    <w:rsid w:val="009545F9"/>
    <w:rsid w:val="00966AA5"/>
    <w:rsid w:val="00981372"/>
    <w:rsid w:val="00982D78"/>
    <w:rsid w:val="00994B46"/>
    <w:rsid w:val="009A7959"/>
    <w:rsid w:val="009B2836"/>
    <w:rsid w:val="009D63B7"/>
    <w:rsid w:val="00A10D76"/>
    <w:rsid w:val="00A1628B"/>
    <w:rsid w:val="00A252E5"/>
    <w:rsid w:val="00A52ED4"/>
    <w:rsid w:val="00A743CF"/>
    <w:rsid w:val="00A760D3"/>
    <w:rsid w:val="00A77612"/>
    <w:rsid w:val="00A82609"/>
    <w:rsid w:val="00AA3536"/>
    <w:rsid w:val="00AA5B77"/>
    <w:rsid w:val="00AC5469"/>
    <w:rsid w:val="00AF5F11"/>
    <w:rsid w:val="00B11E2A"/>
    <w:rsid w:val="00B23FDF"/>
    <w:rsid w:val="00B26F10"/>
    <w:rsid w:val="00B30BC5"/>
    <w:rsid w:val="00B36585"/>
    <w:rsid w:val="00B43092"/>
    <w:rsid w:val="00B654B1"/>
    <w:rsid w:val="00B72D7B"/>
    <w:rsid w:val="00B7369B"/>
    <w:rsid w:val="00B776FE"/>
    <w:rsid w:val="00B93DDD"/>
    <w:rsid w:val="00B957E8"/>
    <w:rsid w:val="00BA0B62"/>
    <w:rsid w:val="00BA648B"/>
    <w:rsid w:val="00BB515A"/>
    <w:rsid w:val="00BB7A56"/>
    <w:rsid w:val="00BD0E46"/>
    <w:rsid w:val="00BD53B0"/>
    <w:rsid w:val="00BE50F0"/>
    <w:rsid w:val="00BF1859"/>
    <w:rsid w:val="00BF33CC"/>
    <w:rsid w:val="00BF61CD"/>
    <w:rsid w:val="00C27287"/>
    <w:rsid w:val="00C47E38"/>
    <w:rsid w:val="00C509CD"/>
    <w:rsid w:val="00C52627"/>
    <w:rsid w:val="00C54092"/>
    <w:rsid w:val="00C56009"/>
    <w:rsid w:val="00C6212E"/>
    <w:rsid w:val="00C6742D"/>
    <w:rsid w:val="00C70ED8"/>
    <w:rsid w:val="00C87376"/>
    <w:rsid w:val="00C9748C"/>
    <w:rsid w:val="00CC1CA5"/>
    <w:rsid w:val="00CF3591"/>
    <w:rsid w:val="00CF4A4F"/>
    <w:rsid w:val="00D05274"/>
    <w:rsid w:val="00D1008D"/>
    <w:rsid w:val="00D1100A"/>
    <w:rsid w:val="00D14364"/>
    <w:rsid w:val="00D42955"/>
    <w:rsid w:val="00D43C20"/>
    <w:rsid w:val="00D50A4D"/>
    <w:rsid w:val="00D54A85"/>
    <w:rsid w:val="00D83EB1"/>
    <w:rsid w:val="00D92134"/>
    <w:rsid w:val="00D9359B"/>
    <w:rsid w:val="00D93D81"/>
    <w:rsid w:val="00DA6E2E"/>
    <w:rsid w:val="00DA7F8C"/>
    <w:rsid w:val="00DC7A5C"/>
    <w:rsid w:val="00DD01A3"/>
    <w:rsid w:val="00E01E44"/>
    <w:rsid w:val="00E03B3E"/>
    <w:rsid w:val="00E21C3D"/>
    <w:rsid w:val="00E33F88"/>
    <w:rsid w:val="00E40C29"/>
    <w:rsid w:val="00E431CC"/>
    <w:rsid w:val="00E434AF"/>
    <w:rsid w:val="00E61FC9"/>
    <w:rsid w:val="00E63B53"/>
    <w:rsid w:val="00E95520"/>
    <w:rsid w:val="00EA2A79"/>
    <w:rsid w:val="00EB26FF"/>
    <w:rsid w:val="00EB44A6"/>
    <w:rsid w:val="00EB4A62"/>
    <w:rsid w:val="00EC04F1"/>
    <w:rsid w:val="00EC0868"/>
    <w:rsid w:val="00EE2A70"/>
    <w:rsid w:val="00EE3AFB"/>
    <w:rsid w:val="00F017C4"/>
    <w:rsid w:val="00F01FF6"/>
    <w:rsid w:val="00F024FF"/>
    <w:rsid w:val="00F16084"/>
    <w:rsid w:val="00F3238C"/>
    <w:rsid w:val="00F4683D"/>
    <w:rsid w:val="00F56C9B"/>
    <w:rsid w:val="00F5712F"/>
    <w:rsid w:val="00F71B33"/>
    <w:rsid w:val="00F81BD5"/>
    <w:rsid w:val="00F828A7"/>
    <w:rsid w:val="00F87D24"/>
    <w:rsid w:val="00F95816"/>
    <w:rsid w:val="00FB258A"/>
    <w:rsid w:val="00FC15F2"/>
    <w:rsid w:val="00FC318F"/>
    <w:rsid w:val="00FD24C6"/>
    <w:rsid w:val="00FE2C6E"/>
    <w:rsid w:val="00FE2F7E"/>
    <w:rsid w:val="00FE71DE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1678F"/>
  <w15:docId w15:val="{7F0F1254-246E-4E76-8723-AA2113E3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4E"/>
    <w:rPr>
      <w:rFonts w:ascii="Century Gothic" w:hAnsi="Century Gothic" w:cs="Century Gothic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rsid w:val="00294616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294616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294616"/>
    <w:pPr>
      <w:ind w:left="1600"/>
    </w:pPr>
  </w:style>
  <w:style w:type="paragraph" w:customStyle="1" w:styleId="SubHeading">
    <w:name w:val="Sub Heading"/>
    <w:basedOn w:val="Normal"/>
    <w:next w:val="Normal"/>
    <w:rsid w:val="00294616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294616"/>
    <w:pPr>
      <w:keepNext/>
      <w:numPr>
        <w:numId w:val="11"/>
      </w:numPr>
      <w:spacing w:before="440" w:after="40"/>
    </w:pPr>
    <w:rPr>
      <w:b/>
    </w:rPr>
  </w:style>
  <w:style w:type="paragraph" w:customStyle="1" w:styleId="NumberedBodyText">
    <w:name w:val="Numbered Body Text"/>
    <w:basedOn w:val="Normal"/>
    <w:rsid w:val="00294616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294616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294616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F958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4616"/>
    <w:pPr>
      <w:tabs>
        <w:tab w:val="center" w:pos="4153"/>
        <w:tab w:val="right" w:pos="8306"/>
      </w:tabs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TaxCatchAll xmlns="1f61dcba-e5bf-46e8-9393-cec25af2b317"/>
    <lcf76f155ced4ddcb4097134ff3c332f xmlns="40b02ab3-9d69-4a3b-8aad-fedf50be3f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5398B-68C2-44FF-B828-561EEFBF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1dcba-e5bf-46e8-9393-cec25af2b317"/>
    <ds:schemaRef ds:uri="40b02ab3-9d69-4a3b-8aad-fedf50b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1D5A1-B154-4D85-873A-834EAD15E8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EDB659-4CFA-4AB5-B879-BC78F97ACDA7}">
  <ds:schemaRefs>
    <ds:schemaRef ds:uri="http://schemas.microsoft.com/office/2006/metadata/properties"/>
    <ds:schemaRef ds:uri="1f61dcba-e5bf-46e8-9393-cec25af2b317"/>
    <ds:schemaRef ds:uri="40b02ab3-9d69-4a3b-8aad-fedf50be3f36"/>
  </ds:schemaRefs>
</ds:datastoreItem>
</file>

<file path=customXml/itemProps4.xml><?xml version="1.0" encoding="utf-8"?>
<ds:datastoreItem xmlns:ds="http://schemas.openxmlformats.org/officeDocument/2006/customXml" ds:itemID="{2126E725-2485-4155-8CB6-4BA30ACE0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The British Council</dc:creator>
  <cp:lastModifiedBy>Caroline Sherry - Countess Gytha</cp:lastModifiedBy>
  <cp:revision>2</cp:revision>
  <dcterms:created xsi:type="dcterms:W3CDTF">2024-04-15T12:35:00Z</dcterms:created>
  <dcterms:modified xsi:type="dcterms:W3CDTF">2024-04-15T12:35:00Z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Version number">
    <vt:lpwstr>1.00000000000000</vt:lpwstr>
  </property>
  <property fmtid="{D5CDD505-2E9C-101B-9397-08002B2CF9AE}" pid="4" name="Date issued">
    <vt:lpwstr>2015-03-05T00:00:00Z</vt:lpwstr>
  </property>
  <property fmtid="{D5CDD505-2E9C-101B-9397-08002B2CF9AE}" pid="5" name="display_urn:schemas-microsoft-com:office:office#Document_x0020_Author">
    <vt:lpwstr>Nissen, Thomas (Education and Society)</vt:lpwstr>
  </property>
  <property fmtid="{D5CDD505-2E9C-101B-9397-08002B2CF9AE}" pid="6" name="Document Owner">
    <vt:lpwstr>216</vt:lpwstr>
  </property>
  <property fmtid="{D5CDD505-2E9C-101B-9397-08002B2CF9AE}" pid="7" name="Document Author">
    <vt:lpwstr>191</vt:lpwstr>
  </property>
  <property fmtid="{D5CDD505-2E9C-101B-9397-08002B2CF9AE}" pid="8" name="display_urn:schemas-microsoft-com:office:office#Document_x0020_Owner">
    <vt:lpwstr>Vavrova, Ludmila (Education and Society)</vt:lpwstr>
  </property>
  <property fmtid="{D5CDD505-2E9C-101B-9397-08002B2CF9AE}" pid="9" name="Document type">
    <vt:lpwstr>Guidance</vt:lpwstr>
  </property>
  <property fmtid="{D5CDD505-2E9C-101B-9397-08002B2CF9AE}" pid="10" name="Date of review">
    <vt:lpwstr>2015-04-24T00:00:00Z</vt:lpwstr>
  </property>
  <property fmtid="{D5CDD505-2E9C-101B-9397-08002B2CF9AE}" pid="11" name="Group View">
    <vt:lpwstr>Support Resources</vt:lpwstr>
  </property>
  <property fmtid="{D5CDD505-2E9C-101B-9397-08002B2CF9AE}" pid="12" name="Date of issue">
    <vt:lpwstr>2015-03-06T00:00:00Z</vt:lpwstr>
  </property>
</Properties>
</file>