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8645D" w14:textId="77777777" w:rsidR="00711E4E" w:rsidRPr="00711E4E" w:rsidRDefault="0093639B">
      <w:pPr>
        <w:rPr>
          <w:rFonts w:ascii="Arial" w:hAnsi="Arial" w:cs="Arial"/>
          <w:b/>
          <w:sz w:val="32"/>
          <w:szCs w:val="32"/>
        </w:rPr>
      </w:pPr>
      <w:r>
        <w:rPr>
          <w:noProof/>
        </w:rPr>
        <mc:AlternateContent>
          <mc:Choice Requires="wps">
            <w:drawing>
              <wp:anchor distT="0" distB="0" distL="114300" distR="114300" simplePos="0" relativeHeight="251658240" behindDoc="0" locked="0" layoutInCell="1" allowOverlap="1" wp14:anchorId="5CD14B0A" wp14:editId="6438A62F">
                <wp:simplePos x="0" y="0"/>
                <wp:positionH relativeFrom="column">
                  <wp:posOffset>5165090</wp:posOffset>
                </wp:positionH>
                <wp:positionV relativeFrom="paragraph">
                  <wp:posOffset>255905</wp:posOffset>
                </wp:positionV>
                <wp:extent cx="1118870" cy="21907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1887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C2B40C9" w14:textId="77777777" w:rsidR="00711E4E" w:rsidRPr="00310BF8" w:rsidRDefault="00711E4E" w:rsidP="00711E4E">
                            <w:pPr>
                              <w:rPr>
                                <w:b/>
                                <w:sz w:val="16"/>
                                <w:szCs w:val="16"/>
                              </w:rPr>
                            </w:pPr>
                            <w:r w:rsidRPr="00310BF8">
                              <w:rPr>
                                <w:b/>
                                <w:sz w:val="16"/>
                                <w:szCs w:val="16"/>
                              </w:rPr>
                              <w:t>Activity number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D14B0A" id="_x0000_t202" coordsize="21600,21600" o:spt="202" path="m,l,21600r21600,l21600,xe">
                <v:stroke joinstyle="miter"/>
                <v:path gradientshapeok="t" o:connecttype="rect"/>
              </v:shapetype>
              <v:shape id="Text Box 3" o:spid="_x0000_s1026" type="#_x0000_t202" style="position:absolute;margin-left:406.7pt;margin-top:20.15pt;width:88.1pt;height: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" filled="f" stroked="f" strokeweight="1pt">
                <v:path arrowok="t"/>
                <v:textbox>
                  <w:txbxContent>
                    <w:p w14:paraId="1C2B40C9" w14:textId="77777777" w:rsidR="00711E4E" w:rsidRPr="00310BF8" w:rsidRDefault="00711E4E" w:rsidP="00711E4E">
                      <w:pPr>
                        <w:rPr>
                          <w:b/>
                          <w:sz w:val="16"/>
                          <w:szCs w:val="16"/>
                        </w:rPr>
                      </w:pPr>
                      <w:r w:rsidRPr="00310BF8">
                        <w:rPr>
                          <w:b/>
                          <w:sz w:val="16"/>
                          <w:szCs w:val="16"/>
                        </w:rPr>
                        <w:t>Activity number</w:t>
                      </w: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6C4C33F6" wp14:editId="42724ADF">
                <wp:simplePos x="0" y="0"/>
                <wp:positionH relativeFrom="column">
                  <wp:posOffset>5454650</wp:posOffset>
                </wp:positionH>
                <wp:positionV relativeFrom="paragraph">
                  <wp:posOffset>2540</wp:posOffset>
                </wp:positionV>
                <wp:extent cx="396240" cy="25527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6240" cy="255270"/>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93CACE" id="Rectangle 2" o:spid="_x0000_s1026" style="position:absolute;margin-left:429.5pt;margin-top:.2pt;width:31.2pt;height:20.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" strokeweight="1pt">
                <v:path arrowok="t"/>
              </v:rect>
            </w:pict>
          </mc:Fallback>
        </mc:AlternateContent>
      </w:r>
      <w:r w:rsidR="00E61FC9">
        <w:rPr>
          <w:rFonts w:ascii="Arial" w:hAnsi="Arial" w:cs="Arial"/>
          <w:b/>
          <w:sz w:val="32"/>
          <w:szCs w:val="32"/>
        </w:rPr>
        <w:t xml:space="preserve">ISA </w:t>
      </w:r>
      <w:r w:rsidR="00711E4E" w:rsidRPr="00711E4E">
        <w:rPr>
          <w:rFonts w:ascii="Arial" w:hAnsi="Arial" w:cs="Arial"/>
          <w:b/>
          <w:sz w:val="32"/>
          <w:szCs w:val="32"/>
        </w:rPr>
        <w:t xml:space="preserve">Teacher </w:t>
      </w:r>
      <w:r w:rsidR="00E61FC9">
        <w:rPr>
          <w:rFonts w:ascii="Arial" w:hAnsi="Arial" w:cs="Arial"/>
          <w:b/>
          <w:sz w:val="32"/>
          <w:szCs w:val="32"/>
        </w:rPr>
        <w:t xml:space="preserve">Activity </w:t>
      </w:r>
      <w:r w:rsidR="00711E4E" w:rsidRPr="00711E4E">
        <w:rPr>
          <w:rFonts w:ascii="Arial" w:hAnsi="Arial" w:cs="Arial"/>
          <w:b/>
          <w:sz w:val="32"/>
          <w:szCs w:val="32"/>
        </w:rPr>
        <w:t xml:space="preserve">Evaluation </w:t>
      </w:r>
      <w:r w:rsidR="00E61FC9">
        <w:rPr>
          <w:rFonts w:ascii="Arial" w:hAnsi="Arial" w:cs="Arial"/>
          <w:b/>
          <w:sz w:val="32"/>
          <w:szCs w:val="32"/>
        </w:rPr>
        <w:t>Form</w:t>
      </w:r>
    </w:p>
    <w:p w14:paraId="6EDF3154" w14:textId="77777777" w:rsidR="00711E4E" w:rsidRDefault="00711E4E">
      <w:pPr>
        <w:rPr>
          <w:rFonts w:ascii="Arial" w:hAnsi="Arial" w:cs="Arial"/>
          <w:sz w:val="20"/>
          <w:szCs w:val="20"/>
        </w:rPr>
      </w:pPr>
    </w:p>
    <w:p w14:paraId="037452CA" w14:textId="77777777" w:rsidR="00E61FC9" w:rsidRPr="0055077E" w:rsidRDefault="00E61FC9" w:rsidP="00E61FC9">
      <w:pPr>
        <w:rPr>
          <w:rFonts w:ascii="Arial" w:hAnsi="Arial" w:cs="Arial"/>
          <w:b/>
          <w:color w:val="000080"/>
          <w:sz w:val="18"/>
          <w:szCs w:val="18"/>
        </w:rPr>
      </w:pPr>
      <w:r w:rsidRPr="0055077E">
        <w:rPr>
          <w:rFonts w:ascii="Arial" w:hAnsi="Arial" w:cs="Arial"/>
          <w:b/>
          <w:color w:val="000080"/>
          <w:sz w:val="18"/>
          <w:szCs w:val="18"/>
        </w:rPr>
        <w:t xml:space="preserve">To be completed by </w:t>
      </w:r>
      <w:r>
        <w:rPr>
          <w:rFonts w:ascii="Arial" w:hAnsi="Arial" w:cs="Arial"/>
          <w:b/>
          <w:color w:val="000080"/>
          <w:sz w:val="18"/>
          <w:szCs w:val="18"/>
        </w:rPr>
        <w:t>the International co-</w:t>
      </w:r>
      <w:r w:rsidRPr="0055077E">
        <w:rPr>
          <w:rFonts w:ascii="Arial" w:hAnsi="Arial" w:cs="Arial"/>
          <w:b/>
          <w:color w:val="000080"/>
          <w:sz w:val="18"/>
          <w:szCs w:val="18"/>
        </w:rPr>
        <w:t>ordinator:</w:t>
      </w:r>
    </w:p>
    <w:p w14:paraId="2098B8D2" w14:textId="77777777" w:rsidR="00711E4E" w:rsidRPr="00EB44A6" w:rsidRDefault="00711E4E">
      <w:pPr>
        <w:rPr>
          <w:sz w:val="18"/>
          <w:szCs w:val="18"/>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3"/>
        <w:gridCol w:w="3506"/>
        <w:gridCol w:w="1200"/>
        <w:gridCol w:w="1454"/>
        <w:gridCol w:w="2082"/>
      </w:tblGrid>
      <w:tr w:rsidR="00711E4E" w:rsidRPr="00887F35" w14:paraId="21E2E538" w14:textId="77777777">
        <w:trPr>
          <w:cantSplit/>
          <w:trHeight w:val="386"/>
        </w:trPr>
        <w:tc>
          <w:tcPr>
            <w:tcW w:w="1823" w:type="dxa"/>
            <w:tcBorders>
              <w:top w:val="single" w:sz="4" w:space="0" w:color="auto"/>
              <w:left w:val="single" w:sz="4" w:space="0" w:color="auto"/>
              <w:bottom w:val="single" w:sz="4" w:space="0" w:color="auto"/>
              <w:right w:val="single" w:sz="4" w:space="0" w:color="auto"/>
            </w:tcBorders>
            <w:vAlign w:val="center"/>
          </w:tcPr>
          <w:p w14:paraId="1DF714ED" w14:textId="77777777" w:rsidR="00711E4E" w:rsidRPr="00887F35" w:rsidRDefault="00711E4E" w:rsidP="001807CF">
            <w:pPr>
              <w:jc w:val="right"/>
              <w:rPr>
                <w:rFonts w:ascii="Arial" w:hAnsi="Arial" w:cs="Arial"/>
                <w:b/>
                <w:sz w:val="18"/>
                <w:szCs w:val="18"/>
              </w:rPr>
            </w:pPr>
            <w:r w:rsidRPr="00887F35">
              <w:rPr>
                <w:rFonts w:ascii="Arial" w:hAnsi="Arial" w:cs="Arial"/>
                <w:b/>
                <w:sz w:val="18"/>
                <w:szCs w:val="18"/>
              </w:rPr>
              <w:t xml:space="preserve">School </w:t>
            </w:r>
            <w:r w:rsidR="001807CF">
              <w:rPr>
                <w:rFonts w:ascii="Arial" w:hAnsi="Arial" w:cs="Arial"/>
                <w:b/>
                <w:sz w:val="18"/>
                <w:szCs w:val="18"/>
              </w:rPr>
              <w:t>n</w:t>
            </w:r>
            <w:r w:rsidRPr="00887F35">
              <w:rPr>
                <w:rFonts w:ascii="Arial" w:hAnsi="Arial" w:cs="Arial"/>
                <w:b/>
                <w:sz w:val="18"/>
                <w:szCs w:val="18"/>
              </w:rPr>
              <w:t>ame:</w:t>
            </w:r>
          </w:p>
        </w:tc>
        <w:tc>
          <w:tcPr>
            <w:tcW w:w="3506" w:type="dxa"/>
            <w:tcBorders>
              <w:top w:val="single" w:sz="4" w:space="0" w:color="auto"/>
              <w:left w:val="single" w:sz="4" w:space="0" w:color="auto"/>
              <w:bottom w:val="single" w:sz="4" w:space="0" w:color="auto"/>
              <w:right w:val="single" w:sz="4" w:space="0" w:color="auto"/>
            </w:tcBorders>
            <w:vAlign w:val="center"/>
          </w:tcPr>
          <w:p w14:paraId="2AEA8A43" w14:textId="73EBD107" w:rsidR="00711E4E" w:rsidRPr="00887F35" w:rsidRDefault="004D0C71" w:rsidP="004D0C71">
            <w:pPr>
              <w:rPr>
                <w:rFonts w:ascii="Arial" w:hAnsi="Arial" w:cs="Arial"/>
                <w:b/>
                <w:sz w:val="18"/>
                <w:szCs w:val="18"/>
              </w:rPr>
            </w:pPr>
            <w:r>
              <w:rPr>
                <w:rFonts w:ascii="Arial" w:hAnsi="Arial" w:cs="Arial"/>
                <w:b/>
                <w:sz w:val="18"/>
                <w:szCs w:val="18"/>
              </w:rPr>
              <w:t>Harden School</w:t>
            </w:r>
          </w:p>
        </w:tc>
        <w:tc>
          <w:tcPr>
            <w:tcW w:w="1200" w:type="dxa"/>
            <w:tcBorders>
              <w:top w:val="single" w:sz="4" w:space="0" w:color="auto"/>
              <w:left w:val="single" w:sz="4" w:space="0" w:color="auto"/>
              <w:bottom w:val="single" w:sz="4" w:space="0" w:color="auto"/>
              <w:right w:val="single" w:sz="4" w:space="0" w:color="auto"/>
            </w:tcBorders>
            <w:vAlign w:val="center"/>
          </w:tcPr>
          <w:p w14:paraId="02C6EEBB" w14:textId="77777777" w:rsidR="00711E4E" w:rsidRPr="00887F35" w:rsidRDefault="00711E4E" w:rsidP="00115F9E">
            <w:pPr>
              <w:pStyle w:val="Footer"/>
              <w:tabs>
                <w:tab w:val="clear" w:pos="4153"/>
                <w:tab w:val="clear" w:pos="8306"/>
              </w:tabs>
              <w:jc w:val="right"/>
              <w:rPr>
                <w:rFonts w:ascii="Arial" w:hAnsi="Arial" w:cs="Arial"/>
                <w:b/>
                <w:sz w:val="18"/>
                <w:szCs w:val="18"/>
              </w:rPr>
            </w:pPr>
            <w:r w:rsidRPr="00887F35">
              <w:rPr>
                <w:rFonts w:ascii="Arial" w:hAnsi="Arial" w:cs="Arial"/>
                <w:b/>
                <w:sz w:val="18"/>
                <w:szCs w:val="18"/>
              </w:rPr>
              <w:t>LA/Board:</w:t>
            </w:r>
          </w:p>
        </w:tc>
        <w:tc>
          <w:tcPr>
            <w:tcW w:w="3536" w:type="dxa"/>
            <w:gridSpan w:val="2"/>
            <w:tcBorders>
              <w:top w:val="single" w:sz="4" w:space="0" w:color="auto"/>
              <w:left w:val="single" w:sz="4" w:space="0" w:color="auto"/>
              <w:bottom w:val="single" w:sz="4" w:space="0" w:color="auto"/>
              <w:right w:val="single" w:sz="4" w:space="0" w:color="auto"/>
            </w:tcBorders>
            <w:vAlign w:val="center"/>
          </w:tcPr>
          <w:p w14:paraId="24C12CDD" w14:textId="68E975ED" w:rsidR="00711E4E" w:rsidRPr="00887F35" w:rsidRDefault="00FD01F8" w:rsidP="00115F9E">
            <w:pPr>
              <w:pStyle w:val="Footer"/>
              <w:tabs>
                <w:tab w:val="clear" w:pos="4153"/>
                <w:tab w:val="clear" w:pos="8306"/>
              </w:tabs>
              <w:rPr>
                <w:rFonts w:ascii="Arial" w:hAnsi="Arial" w:cs="Arial"/>
                <w:b/>
                <w:sz w:val="18"/>
                <w:szCs w:val="18"/>
              </w:rPr>
            </w:pPr>
            <w:r>
              <w:rPr>
                <w:rFonts w:ascii="Arial" w:hAnsi="Arial" w:cs="Arial"/>
                <w:b/>
                <w:sz w:val="18"/>
                <w:szCs w:val="18"/>
              </w:rPr>
              <w:t>Mexico</w:t>
            </w:r>
          </w:p>
        </w:tc>
      </w:tr>
      <w:tr w:rsidR="00711E4E" w:rsidRPr="00887F35" w14:paraId="5B77BCE9" w14:textId="77777777">
        <w:trPr>
          <w:cantSplit/>
          <w:trHeight w:val="170"/>
        </w:trPr>
        <w:tc>
          <w:tcPr>
            <w:tcW w:w="6529" w:type="dxa"/>
            <w:gridSpan w:val="3"/>
            <w:tcBorders>
              <w:top w:val="single" w:sz="4" w:space="0" w:color="auto"/>
              <w:left w:val="nil"/>
              <w:bottom w:val="single" w:sz="4" w:space="0" w:color="auto"/>
              <w:right w:val="nil"/>
            </w:tcBorders>
            <w:vAlign w:val="center"/>
          </w:tcPr>
          <w:p w14:paraId="1880520A" w14:textId="77777777" w:rsidR="00711E4E" w:rsidRPr="00887F35" w:rsidRDefault="00711E4E" w:rsidP="00115F9E">
            <w:pPr>
              <w:rPr>
                <w:rFonts w:ascii="Arial" w:hAnsi="Arial" w:cs="Arial"/>
                <w:b/>
                <w:sz w:val="18"/>
                <w:szCs w:val="18"/>
              </w:rPr>
            </w:pPr>
          </w:p>
          <w:p w14:paraId="0DD8020F" w14:textId="77777777" w:rsidR="00711E4E" w:rsidRPr="00887F35" w:rsidRDefault="00711E4E" w:rsidP="00115F9E">
            <w:pPr>
              <w:rPr>
                <w:rFonts w:ascii="Arial" w:hAnsi="Arial" w:cs="Arial"/>
                <w:b/>
                <w:color w:val="000080"/>
                <w:sz w:val="18"/>
                <w:szCs w:val="18"/>
              </w:rPr>
            </w:pPr>
            <w:r w:rsidRPr="00887F35">
              <w:rPr>
                <w:rFonts w:ascii="Arial" w:hAnsi="Arial" w:cs="Arial"/>
                <w:b/>
                <w:color w:val="000080"/>
                <w:sz w:val="18"/>
                <w:szCs w:val="18"/>
              </w:rPr>
              <w:t xml:space="preserve">To be completed by </w:t>
            </w:r>
            <w:r w:rsidR="00E61FC9">
              <w:rPr>
                <w:rFonts w:ascii="Arial" w:hAnsi="Arial" w:cs="Arial"/>
                <w:b/>
                <w:color w:val="000080"/>
                <w:sz w:val="18"/>
                <w:szCs w:val="18"/>
              </w:rPr>
              <w:t xml:space="preserve">a </w:t>
            </w:r>
            <w:r w:rsidRPr="00887F35">
              <w:rPr>
                <w:rFonts w:ascii="Arial" w:hAnsi="Arial" w:cs="Arial"/>
                <w:b/>
                <w:color w:val="000080"/>
                <w:sz w:val="18"/>
                <w:szCs w:val="18"/>
              </w:rPr>
              <w:t>teacher:</w:t>
            </w:r>
          </w:p>
          <w:p w14:paraId="32D3A44F" w14:textId="77777777" w:rsidR="00711E4E" w:rsidRPr="00887F35" w:rsidRDefault="00711E4E" w:rsidP="00115F9E">
            <w:pPr>
              <w:rPr>
                <w:rFonts w:ascii="Arial" w:hAnsi="Arial" w:cs="Arial"/>
                <w:b/>
                <w:sz w:val="18"/>
                <w:szCs w:val="18"/>
              </w:rPr>
            </w:pPr>
          </w:p>
        </w:tc>
        <w:tc>
          <w:tcPr>
            <w:tcW w:w="1454" w:type="dxa"/>
            <w:tcBorders>
              <w:top w:val="single" w:sz="4" w:space="0" w:color="auto"/>
              <w:left w:val="nil"/>
              <w:bottom w:val="single" w:sz="4" w:space="0" w:color="auto"/>
              <w:right w:val="nil"/>
            </w:tcBorders>
            <w:vAlign w:val="center"/>
          </w:tcPr>
          <w:p w14:paraId="7C5340A3" w14:textId="77777777" w:rsidR="00711E4E" w:rsidRPr="00887F35" w:rsidRDefault="00711E4E" w:rsidP="00115F9E">
            <w:pPr>
              <w:pStyle w:val="Footer"/>
              <w:tabs>
                <w:tab w:val="clear" w:pos="4153"/>
                <w:tab w:val="clear" w:pos="8306"/>
              </w:tabs>
              <w:jc w:val="right"/>
              <w:rPr>
                <w:rFonts w:ascii="Arial" w:hAnsi="Arial" w:cs="Arial"/>
                <w:b/>
                <w:sz w:val="18"/>
                <w:szCs w:val="18"/>
              </w:rPr>
            </w:pPr>
          </w:p>
        </w:tc>
        <w:tc>
          <w:tcPr>
            <w:tcW w:w="2082" w:type="dxa"/>
            <w:tcBorders>
              <w:top w:val="single" w:sz="4" w:space="0" w:color="auto"/>
              <w:left w:val="nil"/>
              <w:bottom w:val="single" w:sz="4" w:space="0" w:color="auto"/>
              <w:right w:val="nil"/>
            </w:tcBorders>
            <w:vAlign w:val="center"/>
          </w:tcPr>
          <w:p w14:paraId="20E3BA88" w14:textId="77777777" w:rsidR="00711E4E" w:rsidRPr="00887F35" w:rsidRDefault="00711E4E" w:rsidP="00115F9E">
            <w:pPr>
              <w:pStyle w:val="Footer"/>
              <w:tabs>
                <w:tab w:val="clear" w:pos="4153"/>
                <w:tab w:val="clear" w:pos="8306"/>
              </w:tabs>
              <w:rPr>
                <w:rFonts w:ascii="Arial" w:hAnsi="Arial" w:cs="Arial"/>
                <w:b/>
                <w:sz w:val="18"/>
                <w:szCs w:val="18"/>
              </w:rPr>
            </w:pPr>
          </w:p>
        </w:tc>
      </w:tr>
      <w:tr w:rsidR="00711E4E" w:rsidRPr="00887F35" w14:paraId="5EBC42B9" w14:textId="77777777">
        <w:trPr>
          <w:cantSplit/>
          <w:trHeight w:val="386"/>
        </w:trPr>
        <w:tc>
          <w:tcPr>
            <w:tcW w:w="1823" w:type="dxa"/>
            <w:tcBorders>
              <w:top w:val="single" w:sz="4" w:space="0" w:color="auto"/>
              <w:left w:val="single" w:sz="4" w:space="0" w:color="auto"/>
              <w:bottom w:val="single" w:sz="4" w:space="0" w:color="auto"/>
              <w:right w:val="single" w:sz="4" w:space="0" w:color="auto"/>
            </w:tcBorders>
            <w:vAlign w:val="center"/>
          </w:tcPr>
          <w:p w14:paraId="1B9717C1" w14:textId="77777777" w:rsidR="00711E4E" w:rsidRPr="00887F35" w:rsidRDefault="00711E4E" w:rsidP="00115F9E">
            <w:pPr>
              <w:jc w:val="right"/>
              <w:rPr>
                <w:rFonts w:ascii="Arial" w:hAnsi="Arial" w:cs="Arial"/>
                <w:b/>
                <w:sz w:val="18"/>
                <w:szCs w:val="18"/>
              </w:rPr>
            </w:pPr>
            <w:r w:rsidRPr="00887F35">
              <w:rPr>
                <w:rFonts w:ascii="Arial" w:hAnsi="Arial" w:cs="Arial"/>
                <w:b/>
                <w:sz w:val="18"/>
                <w:szCs w:val="18"/>
              </w:rPr>
              <w:t>Name:</w:t>
            </w:r>
          </w:p>
        </w:tc>
        <w:tc>
          <w:tcPr>
            <w:tcW w:w="4706" w:type="dxa"/>
            <w:gridSpan w:val="2"/>
            <w:tcBorders>
              <w:top w:val="single" w:sz="4" w:space="0" w:color="auto"/>
              <w:left w:val="single" w:sz="4" w:space="0" w:color="auto"/>
              <w:bottom w:val="single" w:sz="4" w:space="0" w:color="auto"/>
              <w:right w:val="single" w:sz="4" w:space="0" w:color="auto"/>
            </w:tcBorders>
            <w:vAlign w:val="center"/>
          </w:tcPr>
          <w:p w14:paraId="0E770A2D" w14:textId="3785BECE" w:rsidR="00711E4E" w:rsidRPr="00887F35" w:rsidRDefault="00FD01F8" w:rsidP="004D0C71">
            <w:pPr>
              <w:rPr>
                <w:rFonts w:ascii="Arial" w:hAnsi="Arial" w:cs="Arial"/>
                <w:b/>
                <w:sz w:val="18"/>
                <w:szCs w:val="18"/>
              </w:rPr>
            </w:pPr>
            <w:r>
              <w:rPr>
                <w:rFonts w:ascii="Arial" w:hAnsi="Arial" w:cs="Arial"/>
                <w:b/>
                <w:sz w:val="18"/>
                <w:szCs w:val="18"/>
              </w:rPr>
              <w:t>Mayra Miranda</w:t>
            </w:r>
          </w:p>
        </w:tc>
        <w:tc>
          <w:tcPr>
            <w:tcW w:w="1454" w:type="dxa"/>
            <w:tcBorders>
              <w:top w:val="single" w:sz="4" w:space="0" w:color="auto"/>
              <w:left w:val="single" w:sz="4" w:space="0" w:color="auto"/>
              <w:bottom w:val="single" w:sz="4" w:space="0" w:color="auto"/>
              <w:right w:val="single" w:sz="4" w:space="0" w:color="auto"/>
            </w:tcBorders>
            <w:vAlign w:val="center"/>
          </w:tcPr>
          <w:p w14:paraId="07CE29A2" w14:textId="77777777" w:rsidR="00711E4E" w:rsidRPr="00887F35" w:rsidRDefault="00711E4E" w:rsidP="00115F9E">
            <w:pPr>
              <w:pStyle w:val="Footer"/>
              <w:tabs>
                <w:tab w:val="clear" w:pos="4153"/>
                <w:tab w:val="clear" w:pos="8306"/>
              </w:tabs>
              <w:jc w:val="right"/>
              <w:rPr>
                <w:rFonts w:ascii="Arial" w:hAnsi="Arial" w:cs="Arial"/>
                <w:b/>
                <w:sz w:val="18"/>
                <w:szCs w:val="18"/>
              </w:rPr>
            </w:pPr>
            <w:r w:rsidRPr="00887F35">
              <w:rPr>
                <w:rFonts w:ascii="Arial" w:hAnsi="Arial" w:cs="Arial"/>
                <w:b/>
                <w:sz w:val="18"/>
                <w:szCs w:val="18"/>
              </w:rPr>
              <w:t xml:space="preserve">Year group of </w:t>
            </w:r>
            <w:proofErr w:type="gramStart"/>
            <w:r w:rsidRPr="00887F35">
              <w:rPr>
                <w:rFonts w:ascii="Arial" w:hAnsi="Arial" w:cs="Arial"/>
                <w:b/>
                <w:sz w:val="18"/>
                <w:szCs w:val="18"/>
              </w:rPr>
              <w:t>child</w:t>
            </w:r>
            <w:proofErr w:type="gramEnd"/>
            <w:r w:rsidRPr="00887F35">
              <w:rPr>
                <w:rFonts w:ascii="Arial" w:hAnsi="Arial" w:cs="Arial"/>
                <w:b/>
                <w:sz w:val="18"/>
                <w:szCs w:val="18"/>
              </w:rPr>
              <w:t>:</w:t>
            </w:r>
          </w:p>
        </w:tc>
        <w:tc>
          <w:tcPr>
            <w:tcW w:w="2082" w:type="dxa"/>
            <w:tcBorders>
              <w:top w:val="single" w:sz="4" w:space="0" w:color="auto"/>
              <w:left w:val="single" w:sz="4" w:space="0" w:color="auto"/>
              <w:bottom w:val="single" w:sz="4" w:space="0" w:color="auto"/>
              <w:right w:val="single" w:sz="4" w:space="0" w:color="auto"/>
            </w:tcBorders>
            <w:vAlign w:val="center"/>
          </w:tcPr>
          <w:p w14:paraId="0B1FD1B2" w14:textId="62BB2920" w:rsidR="00711E4E" w:rsidRPr="00887F35" w:rsidRDefault="00711E4E" w:rsidP="00115F9E">
            <w:pPr>
              <w:pStyle w:val="Footer"/>
              <w:tabs>
                <w:tab w:val="clear" w:pos="4153"/>
                <w:tab w:val="clear" w:pos="8306"/>
              </w:tabs>
              <w:rPr>
                <w:rFonts w:ascii="Arial" w:hAnsi="Arial" w:cs="Arial"/>
                <w:b/>
                <w:sz w:val="18"/>
                <w:szCs w:val="18"/>
              </w:rPr>
            </w:pPr>
          </w:p>
        </w:tc>
      </w:tr>
      <w:tr w:rsidR="00711E4E" w:rsidRPr="00887F35" w14:paraId="1D477B57" w14:textId="77777777">
        <w:trPr>
          <w:cantSplit/>
          <w:trHeight w:val="406"/>
        </w:trPr>
        <w:tc>
          <w:tcPr>
            <w:tcW w:w="1823" w:type="dxa"/>
            <w:tcBorders>
              <w:top w:val="single" w:sz="4" w:space="0" w:color="auto"/>
              <w:left w:val="single" w:sz="4" w:space="0" w:color="auto"/>
              <w:bottom w:val="single" w:sz="4" w:space="0" w:color="auto"/>
              <w:right w:val="single" w:sz="4" w:space="0" w:color="auto"/>
            </w:tcBorders>
            <w:vAlign w:val="center"/>
          </w:tcPr>
          <w:p w14:paraId="7758A1B9" w14:textId="77777777" w:rsidR="00711E4E" w:rsidRPr="00887F35" w:rsidRDefault="00711E4E" w:rsidP="00115F9E">
            <w:pPr>
              <w:jc w:val="right"/>
              <w:rPr>
                <w:rFonts w:ascii="Arial" w:hAnsi="Arial" w:cs="Arial"/>
                <w:b/>
                <w:sz w:val="18"/>
                <w:szCs w:val="18"/>
              </w:rPr>
            </w:pPr>
            <w:r w:rsidRPr="00887F35">
              <w:rPr>
                <w:rFonts w:ascii="Arial" w:hAnsi="Arial" w:cs="Arial"/>
                <w:b/>
                <w:sz w:val="18"/>
                <w:szCs w:val="18"/>
              </w:rPr>
              <w:t>Title of activity:</w:t>
            </w:r>
          </w:p>
        </w:tc>
        <w:tc>
          <w:tcPr>
            <w:tcW w:w="4706" w:type="dxa"/>
            <w:gridSpan w:val="2"/>
            <w:tcBorders>
              <w:top w:val="single" w:sz="4" w:space="0" w:color="auto"/>
              <w:left w:val="single" w:sz="4" w:space="0" w:color="auto"/>
              <w:bottom w:val="single" w:sz="4" w:space="0" w:color="auto"/>
              <w:right w:val="single" w:sz="4" w:space="0" w:color="auto"/>
            </w:tcBorders>
            <w:vAlign w:val="center"/>
          </w:tcPr>
          <w:p w14:paraId="1E413357" w14:textId="799C6DF9" w:rsidR="00711E4E" w:rsidRPr="00887F35" w:rsidRDefault="00FD01F8" w:rsidP="00115F9E">
            <w:pPr>
              <w:rPr>
                <w:rFonts w:ascii="Arial" w:hAnsi="Arial" w:cs="Arial"/>
                <w:b/>
                <w:sz w:val="18"/>
                <w:szCs w:val="18"/>
              </w:rPr>
            </w:pPr>
            <w:r>
              <w:rPr>
                <w:rFonts w:ascii="Arial" w:hAnsi="Arial" w:cs="Arial"/>
                <w:b/>
                <w:sz w:val="18"/>
                <w:szCs w:val="18"/>
              </w:rPr>
              <w:t>World Friendship Tree and Garden</w:t>
            </w:r>
          </w:p>
        </w:tc>
        <w:tc>
          <w:tcPr>
            <w:tcW w:w="1454" w:type="dxa"/>
            <w:tcBorders>
              <w:top w:val="single" w:sz="4" w:space="0" w:color="auto"/>
              <w:left w:val="single" w:sz="4" w:space="0" w:color="auto"/>
              <w:bottom w:val="single" w:sz="4" w:space="0" w:color="auto"/>
              <w:right w:val="single" w:sz="4" w:space="0" w:color="auto"/>
            </w:tcBorders>
            <w:vAlign w:val="center"/>
          </w:tcPr>
          <w:p w14:paraId="465B511E" w14:textId="77777777" w:rsidR="00711E4E" w:rsidRPr="00887F35" w:rsidRDefault="00711E4E" w:rsidP="00115F9E">
            <w:pPr>
              <w:jc w:val="right"/>
              <w:rPr>
                <w:rFonts w:ascii="Arial" w:hAnsi="Arial" w:cs="Arial"/>
                <w:b/>
                <w:sz w:val="18"/>
                <w:szCs w:val="18"/>
              </w:rPr>
            </w:pPr>
            <w:r w:rsidRPr="00887F35">
              <w:rPr>
                <w:rFonts w:ascii="Arial" w:hAnsi="Arial" w:cs="Arial"/>
                <w:b/>
                <w:sz w:val="18"/>
                <w:szCs w:val="18"/>
              </w:rPr>
              <w:t>Date:</w:t>
            </w:r>
          </w:p>
        </w:tc>
        <w:tc>
          <w:tcPr>
            <w:tcW w:w="2082" w:type="dxa"/>
            <w:tcBorders>
              <w:top w:val="single" w:sz="4" w:space="0" w:color="auto"/>
              <w:left w:val="single" w:sz="4" w:space="0" w:color="auto"/>
              <w:bottom w:val="single" w:sz="4" w:space="0" w:color="auto"/>
              <w:right w:val="single" w:sz="4" w:space="0" w:color="auto"/>
            </w:tcBorders>
            <w:vAlign w:val="center"/>
          </w:tcPr>
          <w:p w14:paraId="3843D4CD" w14:textId="44168AD4" w:rsidR="00711E4E" w:rsidRPr="00887F35" w:rsidRDefault="00FD01F8" w:rsidP="00115F9E">
            <w:pPr>
              <w:pStyle w:val="Footer"/>
              <w:tabs>
                <w:tab w:val="clear" w:pos="4153"/>
                <w:tab w:val="clear" w:pos="8306"/>
              </w:tabs>
              <w:rPr>
                <w:rFonts w:ascii="Arial" w:hAnsi="Arial" w:cs="Arial"/>
                <w:b/>
                <w:sz w:val="18"/>
                <w:szCs w:val="18"/>
              </w:rPr>
            </w:pPr>
            <w:r>
              <w:rPr>
                <w:rFonts w:ascii="Arial" w:hAnsi="Arial" w:cs="Arial"/>
                <w:b/>
                <w:sz w:val="18"/>
                <w:szCs w:val="18"/>
              </w:rPr>
              <w:t>March 2024</w:t>
            </w:r>
          </w:p>
        </w:tc>
      </w:tr>
    </w:tbl>
    <w:p w14:paraId="5A537B4A" w14:textId="77777777" w:rsidR="00711E4E" w:rsidRPr="00887F35" w:rsidRDefault="00711E4E" w:rsidP="00711E4E">
      <w:pPr>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1"/>
      </w:tblGrid>
      <w:tr w:rsidR="00711E4E" w:rsidRPr="00887F35" w14:paraId="56A0E22A" w14:textId="77777777">
        <w:trPr>
          <w:trHeight w:val="219"/>
        </w:trPr>
        <w:tc>
          <w:tcPr>
            <w:tcW w:w="10031" w:type="dxa"/>
            <w:tcBorders>
              <w:top w:val="single" w:sz="4" w:space="0" w:color="auto"/>
              <w:left w:val="single" w:sz="4" w:space="0" w:color="auto"/>
              <w:bottom w:val="single" w:sz="4" w:space="0" w:color="auto"/>
              <w:right w:val="single" w:sz="4" w:space="0" w:color="auto"/>
            </w:tcBorders>
            <w:vAlign w:val="center"/>
          </w:tcPr>
          <w:p w14:paraId="4FADB90C" w14:textId="77777777" w:rsidR="00711E4E" w:rsidRPr="00887F35" w:rsidRDefault="00E61FC9" w:rsidP="00E61FC9">
            <w:pPr>
              <w:rPr>
                <w:rFonts w:ascii="Arial" w:hAnsi="Arial" w:cs="Arial"/>
                <w:b/>
                <w:sz w:val="18"/>
                <w:szCs w:val="18"/>
              </w:rPr>
            </w:pPr>
            <w:r>
              <w:rPr>
                <w:rFonts w:ascii="Arial" w:hAnsi="Arial" w:cs="Arial"/>
                <w:b/>
                <w:sz w:val="18"/>
                <w:szCs w:val="18"/>
              </w:rPr>
              <w:t>What</w:t>
            </w:r>
            <w:r w:rsidR="00711E4E" w:rsidRPr="00887F35">
              <w:rPr>
                <w:rFonts w:ascii="Arial" w:hAnsi="Arial" w:cs="Arial"/>
                <w:b/>
                <w:sz w:val="18"/>
                <w:szCs w:val="18"/>
              </w:rPr>
              <w:t xml:space="preserve"> impact </w:t>
            </w:r>
            <w:r>
              <w:rPr>
                <w:rFonts w:ascii="Arial" w:hAnsi="Arial" w:cs="Arial"/>
                <w:b/>
                <w:sz w:val="18"/>
                <w:szCs w:val="18"/>
              </w:rPr>
              <w:t xml:space="preserve">has </w:t>
            </w:r>
            <w:r w:rsidR="00711E4E" w:rsidRPr="00887F35">
              <w:rPr>
                <w:rFonts w:ascii="Arial" w:hAnsi="Arial" w:cs="Arial"/>
                <w:b/>
                <w:sz w:val="18"/>
                <w:szCs w:val="18"/>
              </w:rPr>
              <w:t>this activity had on the pupils involved</w:t>
            </w:r>
            <w:r w:rsidR="00812356">
              <w:rPr>
                <w:rFonts w:ascii="Arial" w:hAnsi="Arial" w:cs="Arial"/>
                <w:b/>
                <w:sz w:val="18"/>
                <w:szCs w:val="18"/>
              </w:rPr>
              <w:t xml:space="preserve"> </w:t>
            </w:r>
            <w:ins w:id="0" w:author="GazaWestfall" w:date="2012-05-31T14:11:00Z">
              <w:r w:rsidR="00812356">
                <w:rPr>
                  <w:rFonts w:ascii="Arial" w:hAnsi="Arial" w:cs="Arial"/>
                  <w:b/>
                  <w:sz w:val="18"/>
                  <w:szCs w:val="18"/>
                </w:rPr>
                <w:t>(at your school or in your local community)</w:t>
              </w:r>
            </w:ins>
            <w:r>
              <w:rPr>
                <w:rFonts w:ascii="Arial" w:hAnsi="Arial" w:cs="Arial"/>
                <w:b/>
                <w:sz w:val="18"/>
                <w:szCs w:val="18"/>
              </w:rPr>
              <w:t>?</w:t>
            </w:r>
          </w:p>
        </w:tc>
      </w:tr>
      <w:tr w:rsidR="00711E4E" w:rsidRPr="00887F35" w14:paraId="3596C6C0" w14:textId="77777777">
        <w:trPr>
          <w:trHeight w:val="1721"/>
        </w:trPr>
        <w:tc>
          <w:tcPr>
            <w:tcW w:w="10031" w:type="dxa"/>
            <w:tcBorders>
              <w:top w:val="single" w:sz="4" w:space="0" w:color="auto"/>
              <w:left w:val="single" w:sz="4" w:space="0" w:color="auto"/>
              <w:bottom w:val="single" w:sz="4" w:space="0" w:color="auto"/>
              <w:right w:val="single" w:sz="4" w:space="0" w:color="auto"/>
            </w:tcBorders>
          </w:tcPr>
          <w:p w14:paraId="7511592B" w14:textId="4583ED1C" w:rsidR="00711E4E" w:rsidRPr="00887F35" w:rsidRDefault="004D0C71" w:rsidP="00E61FC9">
            <w:pPr>
              <w:rPr>
                <w:rFonts w:ascii="Arial" w:hAnsi="Arial" w:cs="Arial"/>
                <w:b/>
                <w:sz w:val="18"/>
                <w:szCs w:val="18"/>
              </w:rPr>
            </w:pPr>
            <w:r>
              <w:rPr>
                <w:rFonts w:ascii="Arial" w:hAnsi="Arial" w:cs="Arial"/>
                <w:b/>
                <w:sz w:val="18"/>
                <w:szCs w:val="18"/>
              </w:rPr>
              <w:t>My students have found meaningful activities for their use of English as a foreign language. They have also connected with children different from them in not only culture but language</w:t>
            </w:r>
            <w:r w:rsidR="00665691">
              <w:rPr>
                <w:rFonts w:ascii="Arial" w:hAnsi="Arial" w:cs="Arial"/>
                <w:b/>
                <w:sz w:val="18"/>
                <w:szCs w:val="18"/>
              </w:rPr>
              <w:t>,</w:t>
            </w:r>
            <w:r>
              <w:rPr>
                <w:rFonts w:ascii="Arial" w:hAnsi="Arial" w:cs="Arial"/>
                <w:b/>
                <w:sz w:val="18"/>
                <w:szCs w:val="18"/>
              </w:rPr>
              <w:t xml:space="preserve"> but they have</w:t>
            </w:r>
            <w:r w:rsidR="00665691">
              <w:rPr>
                <w:rFonts w:ascii="Arial" w:hAnsi="Arial" w:cs="Arial"/>
                <w:b/>
                <w:sz w:val="18"/>
                <w:szCs w:val="18"/>
              </w:rPr>
              <w:t xml:space="preserve"> also</w:t>
            </w:r>
            <w:r>
              <w:rPr>
                <w:rFonts w:ascii="Arial" w:hAnsi="Arial" w:cs="Arial"/>
                <w:b/>
                <w:sz w:val="18"/>
                <w:szCs w:val="18"/>
              </w:rPr>
              <w:t xml:space="preserve"> found similarities with them. It has been a real surprise for them to know that children so far away can be similar to them. </w:t>
            </w:r>
          </w:p>
        </w:tc>
      </w:tr>
    </w:tbl>
    <w:p w14:paraId="74537E73" w14:textId="77777777" w:rsidR="00711E4E" w:rsidRPr="00887F35" w:rsidRDefault="00711E4E" w:rsidP="00E61FC9">
      <w:pPr>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1"/>
      </w:tblGrid>
      <w:tr w:rsidR="00711E4E" w:rsidRPr="00887F35" w14:paraId="6E10A584" w14:textId="77777777">
        <w:tc>
          <w:tcPr>
            <w:tcW w:w="10031" w:type="dxa"/>
            <w:tcBorders>
              <w:top w:val="single" w:sz="4" w:space="0" w:color="auto"/>
              <w:left w:val="single" w:sz="4" w:space="0" w:color="auto"/>
              <w:bottom w:val="single" w:sz="4" w:space="0" w:color="auto"/>
              <w:right w:val="single" w:sz="4" w:space="0" w:color="auto"/>
            </w:tcBorders>
            <w:vAlign w:val="center"/>
          </w:tcPr>
          <w:p w14:paraId="422705A7" w14:textId="77777777" w:rsidR="00711E4E" w:rsidRPr="00887F35" w:rsidRDefault="00E61FC9" w:rsidP="00E61FC9">
            <w:pPr>
              <w:rPr>
                <w:rFonts w:ascii="Arial" w:hAnsi="Arial" w:cs="Arial"/>
                <w:b/>
                <w:sz w:val="18"/>
                <w:szCs w:val="18"/>
              </w:rPr>
            </w:pPr>
            <w:r>
              <w:rPr>
                <w:rFonts w:ascii="Arial" w:hAnsi="Arial" w:cs="Arial"/>
                <w:b/>
                <w:sz w:val="18"/>
                <w:szCs w:val="18"/>
              </w:rPr>
              <w:t>Com</w:t>
            </w:r>
            <w:r w:rsidR="00711E4E" w:rsidRPr="00887F35">
              <w:rPr>
                <w:rFonts w:ascii="Arial" w:hAnsi="Arial" w:cs="Arial"/>
                <w:b/>
                <w:sz w:val="18"/>
                <w:szCs w:val="18"/>
              </w:rPr>
              <w:t>ment on the impact this activity has had on you and any other staff involved</w:t>
            </w:r>
            <w:ins w:id="1" w:author="GazaWestfall" w:date="2012-05-31T14:11:00Z">
              <w:r w:rsidR="00812356">
                <w:rPr>
                  <w:rFonts w:ascii="Arial" w:hAnsi="Arial" w:cs="Arial"/>
                  <w:b/>
                  <w:sz w:val="18"/>
                  <w:szCs w:val="18"/>
                </w:rPr>
                <w:t xml:space="preserve"> (at your school or</w:t>
              </w:r>
            </w:ins>
            <w:ins w:id="2" w:author="GazaWestfall" w:date="2012-05-31T14:14:00Z">
              <w:r w:rsidR="00812356">
                <w:rPr>
                  <w:rFonts w:ascii="Arial" w:hAnsi="Arial" w:cs="Arial"/>
                  <w:b/>
                  <w:sz w:val="18"/>
                  <w:szCs w:val="18"/>
                </w:rPr>
                <w:t xml:space="preserve"> other schools)</w:t>
              </w:r>
            </w:ins>
            <w:r>
              <w:rPr>
                <w:rFonts w:ascii="Arial" w:hAnsi="Arial" w:cs="Arial"/>
                <w:b/>
                <w:sz w:val="18"/>
                <w:szCs w:val="18"/>
              </w:rPr>
              <w:t>.</w:t>
            </w:r>
          </w:p>
        </w:tc>
      </w:tr>
      <w:tr w:rsidR="00711E4E" w:rsidRPr="00887F35" w14:paraId="21F8B771" w14:textId="77777777">
        <w:trPr>
          <w:trHeight w:val="1852"/>
        </w:trPr>
        <w:tc>
          <w:tcPr>
            <w:tcW w:w="10031" w:type="dxa"/>
            <w:tcBorders>
              <w:top w:val="single" w:sz="4" w:space="0" w:color="auto"/>
              <w:left w:val="single" w:sz="4" w:space="0" w:color="auto"/>
              <w:bottom w:val="single" w:sz="4" w:space="0" w:color="auto"/>
              <w:right w:val="single" w:sz="4" w:space="0" w:color="auto"/>
            </w:tcBorders>
          </w:tcPr>
          <w:p w14:paraId="0FAAAE98" w14:textId="02AB3D95" w:rsidR="00711E4E" w:rsidRPr="00887F35" w:rsidRDefault="00665691" w:rsidP="00E61FC9">
            <w:pPr>
              <w:rPr>
                <w:rFonts w:ascii="Arial" w:hAnsi="Arial" w:cs="Arial"/>
                <w:b/>
                <w:sz w:val="18"/>
                <w:szCs w:val="18"/>
              </w:rPr>
            </w:pPr>
            <w:r>
              <w:rPr>
                <w:rFonts w:ascii="Arial" w:hAnsi="Arial" w:cs="Arial"/>
                <w:b/>
                <w:sz w:val="18"/>
                <w:szCs w:val="18"/>
              </w:rPr>
              <w:t xml:space="preserve">To me and my coordinator it has been a wonderful experience. We hope next year we can involve more grades. Children really enjoy these activities. </w:t>
            </w:r>
            <w:r w:rsidR="00FD01F8">
              <w:rPr>
                <w:rFonts w:ascii="Arial" w:hAnsi="Arial" w:cs="Arial"/>
                <w:b/>
                <w:sz w:val="18"/>
                <w:szCs w:val="18"/>
              </w:rPr>
              <w:t>We loved designing our own leaves and it was lovely to see how you put our leaves on view to your school. We loved your drawings of your flowers which are grown in your gardens and the children found it interesting of all the different flowers grown.</w:t>
            </w:r>
          </w:p>
        </w:tc>
      </w:tr>
    </w:tbl>
    <w:p w14:paraId="5DA222B2" w14:textId="77777777" w:rsidR="00711E4E" w:rsidRPr="00887F35" w:rsidRDefault="00711E4E" w:rsidP="00E61FC9">
      <w:pPr>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1"/>
      </w:tblGrid>
      <w:tr w:rsidR="00711E4E" w:rsidRPr="00887F35" w14:paraId="6D9DF153" w14:textId="77777777">
        <w:tc>
          <w:tcPr>
            <w:tcW w:w="10031" w:type="dxa"/>
            <w:tcBorders>
              <w:top w:val="single" w:sz="4" w:space="0" w:color="auto"/>
              <w:left w:val="single" w:sz="4" w:space="0" w:color="auto"/>
              <w:bottom w:val="single" w:sz="4" w:space="0" w:color="auto"/>
              <w:right w:val="single" w:sz="4" w:space="0" w:color="auto"/>
            </w:tcBorders>
            <w:vAlign w:val="center"/>
          </w:tcPr>
          <w:p w14:paraId="3019ECCB" w14:textId="77777777" w:rsidR="00711E4E" w:rsidRPr="00887F35" w:rsidRDefault="00E61FC9" w:rsidP="00E61FC9">
            <w:pPr>
              <w:rPr>
                <w:rFonts w:ascii="Arial" w:hAnsi="Arial" w:cs="Arial"/>
                <w:b/>
                <w:sz w:val="18"/>
                <w:szCs w:val="18"/>
              </w:rPr>
            </w:pPr>
            <w:r>
              <w:rPr>
                <w:rFonts w:ascii="Arial" w:hAnsi="Arial" w:cs="Arial"/>
                <w:b/>
                <w:sz w:val="18"/>
                <w:szCs w:val="18"/>
              </w:rPr>
              <w:t>C</w:t>
            </w:r>
            <w:r w:rsidR="00711E4E" w:rsidRPr="00887F35">
              <w:rPr>
                <w:rFonts w:ascii="Arial" w:hAnsi="Arial" w:cs="Arial"/>
                <w:b/>
                <w:sz w:val="18"/>
                <w:szCs w:val="18"/>
              </w:rPr>
              <w:t>omment on the impact this activity has had on the school generally</w:t>
            </w:r>
            <w:r>
              <w:rPr>
                <w:rFonts w:ascii="Arial" w:hAnsi="Arial" w:cs="Arial"/>
                <w:b/>
                <w:sz w:val="18"/>
                <w:szCs w:val="18"/>
              </w:rPr>
              <w:t>.</w:t>
            </w:r>
          </w:p>
        </w:tc>
      </w:tr>
      <w:tr w:rsidR="00711E4E" w:rsidRPr="00887F35" w14:paraId="3149C773" w14:textId="77777777">
        <w:trPr>
          <w:trHeight w:val="1830"/>
        </w:trPr>
        <w:tc>
          <w:tcPr>
            <w:tcW w:w="10031" w:type="dxa"/>
            <w:tcBorders>
              <w:top w:val="single" w:sz="4" w:space="0" w:color="auto"/>
              <w:left w:val="single" w:sz="4" w:space="0" w:color="auto"/>
              <w:bottom w:val="single" w:sz="4" w:space="0" w:color="auto"/>
              <w:right w:val="single" w:sz="4" w:space="0" w:color="auto"/>
            </w:tcBorders>
          </w:tcPr>
          <w:p w14:paraId="5F3FE53A" w14:textId="303D9511" w:rsidR="00711E4E" w:rsidRPr="00887F35" w:rsidRDefault="00665691" w:rsidP="00E61FC9">
            <w:pPr>
              <w:rPr>
                <w:rFonts w:ascii="Arial" w:hAnsi="Arial" w:cs="Arial"/>
                <w:b/>
                <w:sz w:val="18"/>
                <w:szCs w:val="18"/>
              </w:rPr>
            </w:pPr>
            <w:r>
              <w:rPr>
                <w:rFonts w:ascii="Arial" w:hAnsi="Arial" w:cs="Arial"/>
                <w:b/>
                <w:sz w:val="18"/>
                <w:szCs w:val="18"/>
              </w:rPr>
              <w:t>Well, not all the school knows about our activity. We hope that next year we can involve more grades and more teachers</w:t>
            </w:r>
            <w:r w:rsidR="00FD01F8">
              <w:rPr>
                <w:rFonts w:ascii="Arial" w:hAnsi="Arial" w:cs="Arial"/>
                <w:b/>
                <w:sz w:val="18"/>
                <w:szCs w:val="18"/>
              </w:rPr>
              <w:t>.</w:t>
            </w:r>
          </w:p>
        </w:tc>
      </w:tr>
    </w:tbl>
    <w:p w14:paraId="76755766" w14:textId="77777777" w:rsidR="00711E4E" w:rsidRPr="00887F35" w:rsidRDefault="00711E4E" w:rsidP="00E61FC9">
      <w:pPr>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1"/>
      </w:tblGrid>
      <w:tr w:rsidR="00711E4E" w:rsidRPr="00887F35" w14:paraId="305F2E74" w14:textId="77777777">
        <w:tc>
          <w:tcPr>
            <w:tcW w:w="10031" w:type="dxa"/>
            <w:tcBorders>
              <w:top w:val="single" w:sz="4" w:space="0" w:color="auto"/>
              <w:left w:val="single" w:sz="4" w:space="0" w:color="auto"/>
              <w:bottom w:val="single" w:sz="4" w:space="0" w:color="auto"/>
              <w:right w:val="single" w:sz="4" w:space="0" w:color="auto"/>
            </w:tcBorders>
            <w:vAlign w:val="center"/>
          </w:tcPr>
          <w:p w14:paraId="0EA6CEFB" w14:textId="77777777" w:rsidR="00711E4E" w:rsidRPr="00887F35" w:rsidRDefault="00711E4E" w:rsidP="00E61FC9">
            <w:pPr>
              <w:rPr>
                <w:rFonts w:ascii="Arial" w:hAnsi="Arial" w:cs="Arial"/>
                <w:b/>
                <w:sz w:val="18"/>
                <w:szCs w:val="18"/>
              </w:rPr>
            </w:pPr>
            <w:r w:rsidRPr="00887F35">
              <w:rPr>
                <w:rFonts w:ascii="Arial" w:hAnsi="Arial" w:cs="Arial"/>
                <w:b/>
                <w:sz w:val="18"/>
                <w:szCs w:val="18"/>
              </w:rPr>
              <w:t>Please make any suggestions for improvement (e.g. What was the most effective part of this activity for you and why?  What was the least effective and why?)</w:t>
            </w:r>
          </w:p>
        </w:tc>
      </w:tr>
      <w:tr w:rsidR="00711E4E" w:rsidRPr="00887F35" w14:paraId="01C6B133" w14:textId="77777777">
        <w:trPr>
          <w:trHeight w:val="1851"/>
        </w:trPr>
        <w:tc>
          <w:tcPr>
            <w:tcW w:w="10031" w:type="dxa"/>
            <w:tcBorders>
              <w:top w:val="single" w:sz="4" w:space="0" w:color="auto"/>
              <w:left w:val="single" w:sz="4" w:space="0" w:color="auto"/>
              <w:bottom w:val="single" w:sz="4" w:space="0" w:color="auto"/>
              <w:right w:val="single" w:sz="4" w:space="0" w:color="auto"/>
            </w:tcBorders>
          </w:tcPr>
          <w:p w14:paraId="4E85E59E" w14:textId="17C07FB2" w:rsidR="00711E4E" w:rsidRPr="00887F35" w:rsidRDefault="00665691" w:rsidP="00E61FC9">
            <w:pPr>
              <w:rPr>
                <w:rFonts w:ascii="Arial" w:hAnsi="Arial" w:cs="Arial"/>
                <w:b/>
                <w:sz w:val="18"/>
                <w:szCs w:val="18"/>
              </w:rPr>
            </w:pPr>
            <w:r>
              <w:rPr>
                <w:rFonts w:ascii="Arial" w:hAnsi="Arial" w:cs="Arial"/>
                <w:b/>
                <w:sz w:val="18"/>
                <w:szCs w:val="18"/>
              </w:rPr>
              <w:t xml:space="preserve">My kids would love to hear from you sooner than we do. It takes around </w:t>
            </w:r>
            <w:r w:rsidR="00FD01F8">
              <w:rPr>
                <w:rFonts w:ascii="Arial" w:hAnsi="Arial" w:cs="Arial"/>
                <w:b/>
                <w:sz w:val="18"/>
                <w:szCs w:val="18"/>
              </w:rPr>
              <w:t xml:space="preserve">a </w:t>
            </w:r>
            <w:r>
              <w:rPr>
                <w:rFonts w:ascii="Arial" w:hAnsi="Arial" w:cs="Arial"/>
                <w:b/>
                <w:sz w:val="18"/>
                <w:szCs w:val="18"/>
              </w:rPr>
              <w:t>month for us to hear from you via</w:t>
            </w:r>
            <w:r w:rsidR="00FD01F8">
              <w:rPr>
                <w:rFonts w:ascii="Arial" w:hAnsi="Arial" w:cs="Arial"/>
                <w:b/>
                <w:sz w:val="18"/>
                <w:szCs w:val="18"/>
              </w:rPr>
              <w:t xml:space="preserve"> post</w:t>
            </w:r>
            <w:r>
              <w:rPr>
                <w:rFonts w:ascii="Arial" w:hAnsi="Arial" w:cs="Arial"/>
                <w:b/>
                <w:sz w:val="18"/>
                <w:szCs w:val="18"/>
              </w:rPr>
              <w:t xml:space="preserve"> mail. But the wait is worth it, because when we finally do receive your letter, my kids are fascinated. </w:t>
            </w:r>
            <w:r w:rsidR="00FD01F8">
              <w:rPr>
                <w:rFonts w:ascii="Arial" w:hAnsi="Arial" w:cs="Arial"/>
                <w:b/>
                <w:sz w:val="18"/>
                <w:szCs w:val="18"/>
              </w:rPr>
              <w:t xml:space="preserve">You have suggested sending our activities through email but our children love receiving through post as the wonder that the letter has travelled around the </w:t>
            </w:r>
            <w:proofErr w:type="gramStart"/>
            <w:r w:rsidR="00FD01F8">
              <w:rPr>
                <w:rFonts w:ascii="Arial" w:hAnsi="Arial" w:cs="Arial"/>
                <w:b/>
                <w:sz w:val="18"/>
                <w:szCs w:val="18"/>
              </w:rPr>
              <w:t>world</w:t>
            </w:r>
            <w:proofErr w:type="gramEnd"/>
            <w:r w:rsidR="00FD01F8">
              <w:rPr>
                <w:rFonts w:ascii="Arial" w:hAnsi="Arial" w:cs="Arial"/>
                <w:b/>
                <w:sz w:val="18"/>
                <w:szCs w:val="18"/>
              </w:rPr>
              <w:t xml:space="preserve"> so we are happy to wait.</w:t>
            </w:r>
          </w:p>
        </w:tc>
      </w:tr>
    </w:tbl>
    <w:p w14:paraId="3E8899FD" w14:textId="77777777" w:rsidR="00711E4E" w:rsidRPr="00887F35" w:rsidRDefault="00711E4E" w:rsidP="00E61FC9">
      <w:pPr>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1"/>
      </w:tblGrid>
      <w:tr w:rsidR="00711E4E" w:rsidRPr="00887F35" w14:paraId="1F4020BD" w14:textId="77777777">
        <w:tc>
          <w:tcPr>
            <w:tcW w:w="10031" w:type="dxa"/>
            <w:tcBorders>
              <w:top w:val="single" w:sz="4" w:space="0" w:color="auto"/>
              <w:left w:val="single" w:sz="4" w:space="0" w:color="auto"/>
              <w:bottom w:val="single" w:sz="4" w:space="0" w:color="auto"/>
              <w:right w:val="single" w:sz="4" w:space="0" w:color="auto"/>
            </w:tcBorders>
            <w:vAlign w:val="center"/>
          </w:tcPr>
          <w:p w14:paraId="19885C0D" w14:textId="77777777" w:rsidR="00711E4E" w:rsidRPr="00887F35" w:rsidRDefault="00711E4E" w:rsidP="00E61FC9">
            <w:pPr>
              <w:rPr>
                <w:rFonts w:ascii="Arial" w:hAnsi="Arial" w:cs="Arial"/>
                <w:b/>
                <w:sz w:val="18"/>
                <w:szCs w:val="18"/>
              </w:rPr>
            </w:pPr>
            <w:r w:rsidRPr="00887F35">
              <w:rPr>
                <w:rFonts w:ascii="Arial" w:hAnsi="Arial" w:cs="Arial"/>
                <w:b/>
                <w:sz w:val="18"/>
                <w:szCs w:val="18"/>
              </w:rPr>
              <w:t>Any other comments?</w:t>
            </w:r>
          </w:p>
        </w:tc>
      </w:tr>
      <w:tr w:rsidR="00711E4E" w:rsidRPr="00887F35" w14:paraId="50FBBCB4" w14:textId="77777777">
        <w:trPr>
          <w:trHeight w:val="1692"/>
        </w:trPr>
        <w:tc>
          <w:tcPr>
            <w:tcW w:w="10031" w:type="dxa"/>
            <w:tcBorders>
              <w:top w:val="single" w:sz="4" w:space="0" w:color="auto"/>
              <w:left w:val="single" w:sz="4" w:space="0" w:color="auto"/>
              <w:bottom w:val="single" w:sz="4" w:space="0" w:color="auto"/>
              <w:right w:val="single" w:sz="4" w:space="0" w:color="auto"/>
            </w:tcBorders>
          </w:tcPr>
          <w:p w14:paraId="7A34A71B" w14:textId="37DB5286" w:rsidR="00711E4E" w:rsidRPr="00887F35" w:rsidRDefault="003A102D" w:rsidP="00E61FC9">
            <w:pPr>
              <w:rPr>
                <w:rFonts w:ascii="Arial" w:hAnsi="Arial" w:cs="Arial"/>
                <w:b/>
                <w:sz w:val="18"/>
                <w:szCs w:val="18"/>
              </w:rPr>
            </w:pPr>
            <w:proofErr w:type="gramStart"/>
            <w:r>
              <w:rPr>
                <w:rFonts w:ascii="Arial" w:hAnsi="Arial" w:cs="Arial"/>
                <w:b/>
                <w:sz w:val="18"/>
                <w:szCs w:val="18"/>
              </w:rPr>
              <w:t>I  love</w:t>
            </w:r>
            <w:proofErr w:type="gramEnd"/>
            <w:r>
              <w:rPr>
                <w:rFonts w:ascii="Arial" w:hAnsi="Arial" w:cs="Arial"/>
                <w:b/>
                <w:sz w:val="18"/>
                <w:szCs w:val="18"/>
              </w:rPr>
              <w:t xml:space="preserve"> these types of activities. It is a great experience for the children. We have the opportunity to practice our English and my kids love writing messages in Spanish </w:t>
            </w:r>
            <w:proofErr w:type="gramStart"/>
            <w:r>
              <w:rPr>
                <w:rFonts w:ascii="Arial" w:hAnsi="Arial" w:cs="Arial"/>
                <w:b/>
                <w:sz w:val="18"/>
                <w:szCs w:val="18"/>
              </w:rPr>
              <w:t>In</w:t>
            </w:r>
            <w:proofErr w:type="gramEnd"/>
            <w:r>
              <w:rPr>
                <w:rFonts w:ascii="Arial" w:hAnsi="Arial" w:cs="Arial"/>
                <w:b/>
                <w:sz w:val="18"/>
                <w:szCs w:val="18"/>
              </w:rPr>
              <w:t xml:space="preserve"> hope that your kids will figure out the meaning. Thank you. </w:t>
            </w:r>
          </w:p>
        </w:tc>
      </w:tr>
    </w:tbl>
    <w:p w14:paraId="64833602" w14:textId="77777777" w:rsidR="00711E4E" w:rsidRPr="00887F35" w:rsidRDefault="00711E4E" w:rsidP="00E61FC9">
      <w:pPr>
        <w:rPr>
          <w:rFonts w:ascii="Arial" w:hAnsi="Arial" w:cs="Arial"/>
          <w:b/>
          <w:sz w:val="18"/>
          <w:szCs w:val="18"/>
        </w:rPr>
      </w:pPr>
    </w:p>
    <w:p w14:paraId="18BBC4CB" w14:textId="77777777" w:rsidR="00747657" w:rsidRPr="00887F35" w:rsidRDefault="00747657" w:rsidP="00E61FC9">
      <w:pPr>
        <w:rPr>
          <w:rFonts w:ascii="Arial" w:hAnsi="Arial" w:cs="Arial"/>
          <w:b/>
          <w:sz w:val="18"/>
          <w:szCs w:val="18"/>
        </w:rPr>
      </w:pPr>
    </w:p>
    <w:p w14:paraId="76795FF5" w14:textId="77777777" w:rsidR="00711E4E" w:rsidRPr="00887F35" w:rsidRDefault="00711E4E" w:rsidP="00E61FC9">
      <w:pPr>
        <w:rPr>
          <w:rFonts w:ascii="Arial" w:hAnsi="Arial" w:cs="Arial"/>
          <w:b/>
          <w:sz w:val="18"/>
          <w:szCs w:val="18"/>
        </w:rPr>
      </w:pPr>
      <w:r w:rsidRPr="00887F35">
        <w:rPr>
          <w:rFonts w:ascii="Arial" w:hAnsi="Arial" w:cs="Arial"/>
          <w:b/>
          <w:sz w:val="18"/>
          <w:szCs w:val="18"/>
        </w:rPr>
        <w:t>Thank you for your time and comments.</w:t>
      </w:r>
    </w:p>
    <w:p w14:paraId="29632D65" w14:textId="77777777" w:rsidR="00EB44A6" w:rsidRPr="00887F35" w:rsidRDefault="00EB44A6" w:rsidP="00E61FC9">
      <w:pPr>
        <w:rPr>
          <w:rFonts w:ascii="Arial" w:hAnsi="Arial" w:cs="Arial"/>
          <w:b/>
          <w:sz w:val="18"/>
          <w:szCs w:val="18"/>
        </w:rPr>
      </w:pPr>
    </w:p>
    <w:sectPr w:rsidR="00EB44A6" w:rsidRPr="00887F35" w:rsidSect="00711E4E">
      <w:footerReference w:type="default" r:id="rId11"/>
      <w:pgSz w:w="11906" w:h="16838" w:code="9"/>
      <w:pgMar w:top="709" w:right="849" w:bottom="709"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ACAC2" w14:textId="77777777" w:rsidR="00A52ED4" w:rsidRDefault="00A52ED4">
      <w:r>
        <w:separator/>
      </w:r>
    </w:p>
  </w:endnote>
  <w:endnote w:type="continuationSeparator" w:id="0">
    <w:p w14:paraId="41F728E6" w14:textId="77777777" w:rsidR="00A52ED4" w:rsidRDefault="00A52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75EA2" w14:textId="77777777" w:rsidR="00F95816" w:rsidRPr="00887F35" w:rsidRDefault="00747657">
    <w:pPr>
      <w:pStyle w:val="Footer"/>
      <w:rPr>
        <w:rFonts w:ascii="Arial" w:hAnsi="Arial" w:cs="Arial"/>
        <w:sz w:val="16"/>
        <w:szCs w:val="16"/>
      </w:rPr>
    </w:pPr>
    <w:r w:rsidRPr="00887F35">
      <w:rPr>
        <w:rFonts w:ascii="Arial" w:hAnsi="Arial" w:cs="Arial"/>
        <w:sz w:val="16"/>
        <w:szCs w:val="16"/>
      </w:rPr>
      <w:t xml:space="preserve">1/1 </w:t>
    </w:r>
    <w:r w:rsidR="00F95816" w:rsidRPr="00887F35">
      <w:rPr>
        <w:rFonts w:ascii="Arial" w:hAnsi="Arial" w:cs="Arial"/>
        <w:sz w:val="16"/>
        <w:szCs w:val="16"/>
      </w:rPr>
      <w:t>ISA Teacher Evaluation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1CCE7" w14:textId="77777777" w:rsidR="00A52ED4" w:rsidRDefault="00A52ED4">
      <w:r>
        <w:separator/>
      </w:r>
    </w:p>
  </w:footnote>
  <w:footnote w:type="continuationSeparator" w:id="0">
    <w:p w14:paraId="4F56A342" w14:textId="77777777" w:rsidR="00A52ED4" w:rsidRDefault="00A52E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2A9A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1222C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DEACD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165E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D4EE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3E51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0E952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00E2D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A2E4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622C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32B1C"/>
    <w:multiLevelType w:val="multilevel"/>
    <w:tmpl w:val="C99626B6"/>
    <w:lvl w:ilvl="0">
      <w:start w:val="1"/>
      <w:numFmt w:val="decimal"/>
      <w:pStyle w:val="NumberedParagraph"/>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1.%2.%3.%4"/>
      <w:lvlJc w:val="left"/>
      <w:pPr>
        <w:tabs>
          <w:tab w:val="num" w:pos="2421"/>
        </w:tabs>
        <w:ind w:left="2268" w:hanging="567"/>
      </w:pPr>
    </w:lvl>
    <w:lvl w:ilvl="4">
      <w:start w:val="1"/>
      <w:numFmt w:val="decimal"/>
      <w:lvlText w:val="%1.%2.%3.%4.%5"/>
      <w:lvlJc w:val="left"/>
      <w:pPr>
        <w:tabs>
          <w:tab w:val="num" w:pos="2781"/>
        </w:tabs>
        <w:ind w:left="2268" w:hanging="567"/>
      </w:pPr>
    </w:lvl>
    <w:lvl w:ilvl="5">
      <w:start w:val="1"/>
      <w:numFmt w:val="decimal"/>
      <w:lvlText w:val="%1.%2.%3.%4.%5.%6"/>
      <w:lvlJc w:val="left"/>
      <w:pPr>
        <w:tabs>
          <w:tab w:val="num" w:pos="2781"/>
        </w:tabs>
        <w:ind w:left="2268" w:hanging="567"/>
      </w:pPr>
    </w:lvl>
    <w:lvl w:ilvl="6">
      <w:start w:val="1"/>
      <w:numFmt w:val="decimal"/>
      <w:lvlText w:val="%1.%2.%3.%4.%5.%6.%7"/>
      <w:lvlJc w:val="left"/>
      <w:pPr>
        <w:tabs>
          <w:tab w:val="num" w:pos="3141"/>
        </w:tabs>
        <w:ind w:left="2268" w:hanging="567"/>
      </w:pPr>
    </w:lvl>
    <w:lvl w:ilvl="7">
      <w:start w:val="1"/>
      <w:numFmt w:val="decimal"/>
      <w:lvlText w:val="%1.%2.%3.%4.%5.%6.%7.%8"/>
      <w:lvlJc w:val="left"/>
      <w:pPr>
        <w:tabs>
          <w:tab w:val="num" w:pos="3141"/>
        </w:tabs>
        <w:ind w:left="2268" w:hanging="567"/>
      </w:pPr>
    </w:lvl>
    <w:lvl w:ilvl="8">
      <w:start w:val="1"/>
      <w:numFmt w:val="decimal"/>
      <w:lvlText w:val="%1.%2.%3.%4.%5.%6.%7.%8.%9"/>
      <w:lvlJc w:val="left"/>
      <w:pPr>
        <w:tabs>
          <w:tab w:val="num" w:pos="3501"/>
        </w:tabs>
        <w:ind w:left="2268" w:hanging="567"/>
      </w:pPr>
    </w:lvl>
  </w:abstractNum>
  <w:abstractNum w:abstractNumId="11" w15:restartNumberingAfterBreak="0">
    <w:nsid w:val="0E4E01F1"/>
    <w:multiLevelType w:val="multilevel"/>
    <w:tmpl w:val="6700F3E8"/>
    <w:lvl w:ilvl="0">
      <w:start w:val="1"/>
      <w:numFmt w:val="decimal"/>
      <w:pStyle w:val="NumberedSubHeading"/>
      <w:lvlText w:val="%1 "/>
      <w:lvlJc w:val="left"/>
      <w:pPr>
        <w:tabs>
          <w:tab w:val="num" w:pos="567"/>
        </w:tabs>
        <w:ind w:left="567" w:hanging="567"/>
      </w:pPr>
    </w:lvl>
    <w:lvl w:ilvl="1">
      <w:start w:val="1"/>
      <w:numFmt w:val="decimal"/>
      <w:pStyle w:val="NumberedBodyText"/>
      <w:lvlText w:val="%1.%2"/>
      <w:lvlJc w:val="left"/>
      <w:pPr>
        <w:tabs>
          <w:tab w:val="num" w:pos="567"/>
        </w:tabs>
        <w:ind w:left="567" w:hanging="567"/>
      </w:pPr>
    </w:lvl>
    <w:lvl w:ilvl="2">
      <w:start w:val="1"/>
      <w:numFmt w:val="decimal"/>
      <w:lvlText w:val="%1.%2.%3 "/>
      <w:lvlJc w:val="left"/>
      <w:pPr>
        <w:tabs>
          <w:tab w:val="num" w:pos="1134"/>
        </w:tabs>
        <w:ind w:left="1134" w:hanging="567"/>
      </w:pPr>
    </w:lvl>
    <w:lvl w:ilvl="3">
      <w:start w:val="1"/>
      <w:numFmt w:val="decimal"/>
      <w:lvlText w:val="%1.%2.%3.%4"/>
      <w:lvlJc w:val="left"/>
      <w:pPr>
        <w:tabs>
          <w:tab w:val="num" w:pos="1854"/>
        </w:tabs>
        <w:ind w:left="1701" w:hanging="567"/>
      </w:pPr>
    </w:lvl>
    <w:lvl w:ilvl="4">
      <w:start w:val="1"/>
      <w:numFmt w:val="decimal"/>
      <w:lvlText w:val="%1.%2.%3.%4.%5 "/>
      <w:lvlJc w:val="left"/>
      <w:pPr>
        <w:tabs>
          <w:tab w:val="num" w:pos="2781"/>
        </w:tabs>
        <w:ind w:left="2268" w:hanging="567"/>
      </w:pPr>
    </w:lvl>
    <w:lvl w:ilvl="5">
      <w:start w:val="1"/>
      <w:numFmt w:val="decimal"/>
      <w:lvlText w:val="%1.%2.%3.%4.%5.%6 "/>
      <w:lvlJc w:val="left"/>
      <w:pPr>
        <w:tabs>
          <w:tab w:val="num" w:pos="3141"/>
        </w:tabs>
        <w:ind w:left="2268" w:hanging="567"/>
      </w:pPr>
    </w:lvl>
    <w:lvl w:ilvl="6">
      <w:start w:val="1"/>
      <w:numFmt w:val="decimal"/>
      <w:lvlText w:val="%1.%2.%3.%4.%5.%6.%7 "/>
      <w:lvlJc w:val="left"/>
      <w:pPr>
        <w:tabs>
          <w:tab w:val="num" w:pos="3141"/>
        </w:tabs>
        <w:ind w:left="2268" w:hanging="567"/>
      </w:pPr>
    </w:lvl>
    <w:lvl w:ilvl="7">
      <w:start w:val="1"/>
      <w:numFmt w:val="decimal"/>
      <w:lvlText w:val="%1.%2.%3.%4.%5.%6.%7.%8 "/>
      <w:lvlJc w:val="left"/>
      <w:pPr>
        <w:tabs>
          <w:tab w:val="num" w:pos="3501"/>
        </w:tabs>
        <w:ind w:left="2268" w:hanging="567"/>
      </w:pPr>
    </w:lvl>
    <w:lvl w:ilvl="8">
      <w:start w:val="1"/>
      <w:numFmt w:val="decimal"/>
      <w:lvlText w:val="%1.%2.%3.%4.%5.%6.%7.%8.%9 "/>
      <w:lvlJc w:val="left"/>
      <w:pPr>
        <w:tabs>
          <w:tab w:val="num" w:pos="3501"/>
        </w:tabs>
        <w:ind w:left="2268" w:hanging="567"/>
      </w:pPr>
    </w:lvl>
  </w:abstractNum>
  <w:abstractNum w:abstractNumId="12" w15:restartNumberingAfterBreak="0">
    <w:nsid w:val="7E9165CC"/>
    <w:multiLevelType w:val="singleLevel"/>
    <w:tmpl w:val="6C0A24D0"/>
    <w:lvl w:ilvl="0">
      <w:start w:val="1"/>
      <w:numFmt w:val="bullet"/>
      <w:pStyle w:val="Bullet"/>
      <w:lvlText w:val=""/>
      <w:lvlJc w:val="left"/>
      <w:pPr>
        <w:tabs>
          <w:tab w:val="num" w:pos="360"/>
        </w:tabs>
        <w:ind w:left="360" w:hanging="360"/>
      </w:pPr>
      <w:rPr>
        <w:rFonts w:ascii="Symbol" w:hAnsi="Symbol" w:hint="default"/>
      </w:rPr>
    </w:lvl>
  </w:abstractNum>
  <w:num w:numId="1" w16cid:durableId="102965535">
    <w:abstractNumId w:val="9"/>
  </w:num>
  <w:num w:numId="2" w16cid:durableId="1801651191">
    <w:abstractNumId w:val="7"/>
  </w:num>
  <w:num w:numId="3" w16cid:durableId="925378887">
    <w:abstractNumId w:val="6"/>
  </w:num>
  <w:num w:numId="4" w16cid:durableId="1007638868">
    <w:abstractNumId w:val="5"/>
  </w:num>
  <w:num w:numId="5" w16cid:durableId="838038597">
    <w:abstractNumId w:val="4"/>
  </w:num>
  <w:num w:numId="6" w16cid:durableId="1131556553">
    <w:abstractNumId w:val="8"/>
  </w:num>
  <w:num w:numId="7" w16cid:durableId="469177567">
    <w:abstractNumId w:val="3"/>
  </w:num>
  <w:num w:numId="8" w16cid:durableId="1705713512">
    <w:abstractNumId w:val="2"/>
  </w:num>
  <w:num w:numId="9" w16cid:durableId="4288914">
    <w:abstractNumId w:val="1"/>
  </w:num>
  <w:num w:numId="10" w16cid:durableId="926114936">
    <w:abstractNumId w:val="0"/>
  </w:num>
  <w:num w:numId="11" w16cid:durableId="452947559">
    <w:abstractNumId w:val="11"/>
  </w:num>
  <w:num w:numId="12" w16cid:durableId="777527123">
    <w:abstractNumId w:val="11"/>
  </w:num>
  <w:num w:numId="13" w16cid:durableId="1817381322">
    <w:abstractNumId w:val="10"/>
  </w:num>
  <w:num w:numId="14" w16cid:durableId="11699517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E4E"/>
    <w:rsid w:val="00010345"/>
    <w:rsid w:val="000122DA"/>
    <w:rsid w:val="000168E0"/>
    <w:rsid w:val="00031E06"/>
    <w:rsid w:val="000347DA"/>
    <w:rsid w:val="00037814"/>
    <w:rsid w:val="000462A8"/>
    <w:rsid w:val="00050CBF"/>
    <w:rsid w:val="0007109D"/>
    <w:rsid w:val="00073A38"/>
    <w:rsid w:val="00086766"/>
    <w:rsid w:val="00097A15"/>
    <w:rsid w:val="000A2EA1"/>
    <w:rsid w:val="000A434E"/>
    <w:rsid w:val="000A49FC"/>
    <w:rsid w:val="000A6D19"/>
    <w:rsid w:val="000B34E3"/>
    <w:rsid w:val="000B7911"/>
    <w:rsid w:val="000C59FC"/>
    <w:rsid w:val="000D23F1"/>
    <w:rsid w:val="000F0A55"/>
    <w:rsid w:val="000F51A6"/>
    <w:rsid w:val="00101142"/>
    <w:rsid w:val="00101AFF"/>
    <w:rsid w:val="00106778"/>
    <w:rsid w:val="001068FF"/>
    <w:rsid w:val="00115F9E"/>
    <w:rsid w:val="00126055"/>
    <w:rsid w:val="00154E60"/>
    <w:rsid w:val="001717EE"/>
    <w:rsid w:val="001732F0"/>
    <w:rsid w:val="00176096"/>
    <w:rsid w:val="001772D2"/>
    <w:rsid w:val="0017765E"/>
    <w:rsid w:val="001807CF"/>
    <w:rsid w:val="00187BAA"/>
    <w:rsid w:val="00196511"/>
    <w:rsid w:val="001A1CA2"/>
    <w:rsid w:val="001B7328"/>
    <w:rsid w:val="001C06E3"/>
    <w:rsid w:val="001C2CC5"/>
    <w:rsid w:val="001C40DB"/>
    <w:rsid w:val="001C4CE7"/>
    <w:rsid w:val="001D2E1F"/>
    <w:rsid w:val="001D54DE"/>
    <w:rsid w:val="001F0965"/>
    <w:rsid w:val="0020114B"/>
    <w:rsid w:val="00201B1A"/>
    <w:rsid w:val="00210EA3"/>
    <w:rsid w:val="002110A6"/>
    <w:rsid w:val="002151AB"/>
    <w:rsid w:val="00224FEE"/>
    <w:rsid w:val="002328F0"/>
    <w:rsid w:val="00234CC7"/>
    <w:rsid w:val="0024673D"/>
    <w:rsid w:val="00247393"/>
    <w:rsid w:val="002641FE"/>
    <w:rsid w:val="00265F33"/>
    <w:rsid w:val="00267827"/>
    <w:rsid w:val="00270F79"/>
    <w:rsid w:val="002736DA"/>
    <w:rsid w:val="00276AFA"/>
    <w:rsid w:val="00280DB1"/>
    <w:rsid w:val="00291987"/>
    <w:rsid w:val="0029270A"/>
    <w:rsid w:val="002932B3"/>
    <w:rsid w:val="00296097"/>
    <w:rsid w:val="002C3343"/>
    <w:rsid w:val="002D173A"/>
    <w:rsid w:val="002D2667"/>
    <w:rsid w:val="002D5C73"/>
    <w:rsid w:val="002F5378"/>
    <w:rsid w:val="0030002F"/>
    <w:rsid w:val="00302923"/>
    <w:rsid w:val="00310580"/>
    <w:rsid w:val="0032030F"/>
    <w:rsid w:val="00323DC5"/>
    <w:rsid w:val="00330EBB"/>
    <w:rsid w:val="0033447B"/>
    <w:rsid w:val="003345F3"/>
    <w:rsid w:val="00347AA1"/>
    <w:rsid w:val="003669CE"/>
    <w:rsid w:val="00367FD5"/>
    <w:rsid w:val="00376569"/>
    <w:rsid w:val="00377671"/>
    <w:rsid w:val="00381FF9"/>
    <w:rsid w:val="00397B77"/>
    <w:rsid w:val="003A102D"/>
    <w:rsid w:val="003B5BF9"/>
    <w:rsid w:val="003C02B4"/>
    <w:rsid w:val="003C1A91"/>
    <w:rsid w:val="003C5031"/>
    <w:rsid w:val="003C78AC"/>
    <w:rsid w:val="004328B4"/>
    <w:rsid w:val="00442E1A"/>
    <w:rsid w:val="004756E7"/>
    <w:rsid w:val="00485EE6"/>
    <w:rsid w:val="004A1896"/>
    <w:rsid w:val="004A1970"/>
    <w:rsid w:val="004A1B05"/>
    <w:rsid w:val="004A59F5"/>
    <w:rsid w:val="004A7522"/>
    <w:rsid w:val="004B3F92"/>
    <w:rsid w:val="004C1134"/>
    <w:rsid w:val="004D0C71"/>
    <w:rsid w:val="004D1610"/>
    <w:rsid w:val="004D4EF8"/>
    <w:rsid w:val="004E0FB5"/>
    <w:rsid w:val="00500AAC"/>
    <w:rsid w:val="005100A2"/>
    <w:rsid w:val="005114CD"/>
    <w:rsid w:val="00514B68"/>
    <w:rsid w:val="00532340"/>
    <w:rsid w:val="00591D19"/>
    <w:rsid w:val="005A1756"/>
    <w:rsid w:val="005F0404"/>
    <w:rsid w:val="005F0D43"/>
    <w:rsid w:val="00601D4A"/>
    <w:rsid w:val="00602726"/>
    <w:rsid w:val="00631A9E"/>
    <w:rsid w:val="0064718D"/>
    <w:rsid w:val="00660322"/>
    <w:rsid w:val="00665691"/>
    <w:rsid w:val="00677DB5"/>
    <w:rsid w:val="006934AF"/>
    <w:rsid w:val="006966FD"/>
    <w:rsid w:val="00697354"/>
    <w:rsid w:val="006A2B97"/>
    <w:rsid w:val="006A7A52"/>
    <w:rsid w:val="006B3637"/>
    <w:rsid w:val="006B69C3"/>
    <w:rsid w:val="006F3306"/>
    <w:rsid w:val="006F40AB"/>
    <w:rsid w:val="00706E1D"/>
    <w:rsid w:val="00711E4E"/>
    <w:rsid w:val="007339DA"/>
    <w:rsid w:val="00747657"/>
    <w:rsid w:val="007552B8"/>
    <w:rsid w:val="00767205"/>
    <w:rsid w:val="00767814"/>
    <w:rsid w:val="0079010C"/>
    <w:rsid w:val="007B1345"/>
    <w:rsid w:val="007C56B3"/>
    <w:rsid w:val="007F6518"/>
    <w:rsid w:val="00812356"/>
    <w:rsid w:val="00814F87"/>
    <w:rsid w:val="00816FC4"/>
    <w:rsid w:val="00817DD3"/>
    <w:rsid w:val="008463B8"/>
    <w:rsid w:val="00850423"/>
    <w:rsid w:val="00851EB7"/>
    <w:rsid w:val="00852CB3"/>
    <w:rsid w:val="008537B7"/>
    <w:rsid w:val="00857547"/>
    <w:rsid w:val="00857920"/>
    <w:rsid w:val="008605FF"/>
    <w:rsid w:val="008606A3"/>
    <w:rsid w:val="00887F35"/>
    <w:rsid w:val="00897D7E"/>
    <w:rsid w:val="008A0F4C"/>
    <w:rsid w:val="008A5F44"/>
    <w:rsid w:val="008B573B"/>
    <w:rsid w:val="008D342F"/>
    <w:rsid w:val="008D7877"/>
    <w:rsid w:val="008E3FA2"/>
    <w:rsid w:val="008E4534"/>
    <w:rsid w:val="008F578E"/>
    <w:rsid w:val="00935466"/>
    <w:rsid w:val="0093639B"/>
    <w:rsid w:val="00947533"/>
    <w:rsid w:val="0094798F"/>
    <w:rsid w:val="00951B9C"/>
    <w:rsid w:val="009545F9"/>
    <w:rsid w:val="00966AA5"/>
    <w:rsid w:val="00981372"/>
    <w:rsid w:val="00982D78"/>
    <w:rsid w:val="00994B46"/>
    <w:rsid w:val="009A7959"/>
    <w:rsid w:val="009B2836"/>
    <w:rsid w:val="009D63B7"/>
    <w:rsid w:val="00A10D76"/>
    <w:rsid w:val="00A1628B"/>
    <w:rsid w:val="00A252E5"/>
    <w:rsid w:val="00A52ED4"/>
    <w:rsid w:val="00A743CF"/>
    <w:rsid w:val="00A760D3"/>
    <w:rsid w:val="00A77612"/>
    <w:rsid w:val="00A82609"/>
    <w:rsid w:val="00AA3536"/>
    <w:rsid w:val="00AA5B77"/>
    <w:rsid w:val="00AC5469"/>
    <w:rsid w:val="00AF5F11"/>
    <w:rsid w:val="00B11E2A"/>
    <w:rsid w:val="00B23FDF"/>
    <w:rsid w:val="00B26F10"/>
    <w:rsid w:val="00B30BC5"/>
    <w:rsid w:val="00B36585"/>
    <w:rsid w:val="00B43092"/>
    <w:rsid w:val="00B654B1"/>
    <w:rsid w:val="00B72D7B"/>
    <w:rsid w:val="00B7369B"/>
    <w:rsid w:val="00B776FE"/>
    <w:rsid w:val="00B93DDD"/>
    <w:rsid w:val="00B957E8"/>
    <w:rsid w:val="00BA0B62"/>
    <w:rsid w:val="00BA648B"/>
    <w:rsid w:val="00BB515A"/>
    <w:rsid w:val="00BB7A56"/>
    <w:rsid w:val="00BD0E46"/>
    <w:rsid w:val="00BD53B0"/>
    <w:rsid w:val="00BE50F0"/>
    <w:rsid w:val="00BF1859"/>
    <w:rsid w:val="00BF33CC"/>
    <w:rsid w:val="00BF61CD"/>
    <w:rsid w:val="00C27287"/>
    <w:rsid w:val="00C47E38"/>
    <w:rsid w:val="00C509CD"/>
    <w:rsid w:val="00C52627"/>
    <w:rsid w:val="00C54092"/>
    <w:rsid w:val="00C6212E"/>
    <w:rsid w:val="00C6742D"/>
    <w:rsid w:val="00C70ED8"/>
    <w:rsid w:val="00C87376"/>
    <w:rsid w:val="00C9748C"/>
    <w:rsid w:val="00CC1CA5"/>
    <w:rsid w:val="00CF3591"/>
    <w:rsid w:val="00CF4A4F"/>
    <w:rsid w:val="00D05274"/>
    <w:rsid w:val="00D1008D"/>
    <w:rsid w:val="00D1100A"/>
    <w:rsid w:val="00D14364"/>
    <w:rsid w:val="00D42955"/>
    <w:rsid w:val="00D43C20"/>
    <w:rsid w:val="00D50A4D"/>
    <w:rsid w:val="00D54A85"/>
    <w:rsid w:val="00D83EB1"/>
    <w:rsid w:val="00D9359B"/>
    <w:rsid w:val="00D93D81"/>
    <w:rsid w:val="00DA6E2E"/>
    <w:rsid w:val="00DA7F8C"/>
    <w:rsid w:val="00DC7A5C"/>
    <w:rsid w:val="00DD01A3"/>
    <w:rsid w:val="00E01E44"/>
    <w:rsid w:val="00E03B3E"/>
    <w:rsid w:val="00E21C3D"/>
    <w:rsid w:val="00E33F88"/>
    <w:rsid w:val="00E40C29"/>
    <w:rsid w:val="00E431CC"/>
    <w:rsid w:val="00E434AF"/>
    <w:rsid w:val="00E61FC9"/>
    <w:rsid w:val="00E63B53"/>
    <w:rsid w:val="00E95520"/>
    <w:rsid w:val="00EA2A79"/>
    <w:rsid w:val="00EB26FF"/>
    <w:rsid w:val="00EB44A6"/>
    <w:rsid w:val="00EB4A62"/>
    <w:rsid w:val="00EC04F1"/>
    <w:rsid w:val="00EC0868"/>
    <w:rsid w:val="00EE2A70"/>
    <w:rsid w:val="00EE3AFB"/>
    <w:rsid w:val="00F017C4"/>
    <w:rsid w:val="00F01FF6"/>
    <w:rsid w:val="00F024FF"/>
    <w:rsid w:val="00F16084"/>
    <w:rsid w:val="00F3238C"/>
    <w:rsid w:val="00F4683D"/>
    <w:rsid w:val="00F56C9B"/>
    <w:rsid w:val="00F5712F"/>
    <w:rsid w:val="00F71B33"/>
    <w:rsid w:val="00F828A7"/>
    <w:rsid w:val="00F87D24"/>
    <w:rsid w:val="00F95816"/>
    <w:rsid w:val="00FB258A"/>
    <w:rsid w:val="00FC15F2"/>
    <w:rsid w:val="00FC318F"/>
    <w:rsid w:val="00FD01F8"/>
    <w:rsid w:val="00FD24C6"/>
    <w:rsid w:val="00FE2C6E"/>
    <w:rsid w:val="00FE2F7E"/>
    <w:rsid w:val="00FE71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EBE74"/>
  <w15:chartTrackingRefBased/>
  <w15:docId w15:val="{344E831A-5C73-0347-AAC7-0E5C198FB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E4E"/>
    <w:rPr>
      <w:rFonts w:ascii="Century Gothic" w:hAnsi="Century Gothic" w:cs="Century Gothic"/>
      <w:sz w:val="22"/>
      <w:szCs w:val="22"/>
      <w:lang w:eastAsia="en-US"/>
    </w:rPr>
  </w:style>
  <w:style w:type="paragraph" w:styleId="Heading6">
    <w:name w:val="heading 6"/>
    <w:basedOn w:val="Normal"/>
    <w:next w:val="Normal"/>
    <w:qFormat/>
    <w:pPr>
      <w:spacing w:before="240" w:after="60"/>
      <w:outlineLvl w:val="5"/>
    </w:pPr>
    <w:rPr>
      <w:rFonts w:ascii="Times New Roman" w:hAnsi="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Heading">
    <w:name w:val="Page Heading"/>
    <w:basedOn w:val="Normal"/>
    <w:next w:val="Normal"/>
    <w:pPr>
      <w:pageBreakBefore/>
      <w:spacing w:before="480" w:after="280"/>
    </w:pPr>
    <w:rPr>
      <w:sz w:val="44"/>
    </w:rPr>
  </w:style>
  <w:style w:type="paragraph" w:styleId="TOC9">
    <w:name w:val="toc 9"/>
    <w:basedOn w:val="Normal"/>
    <w:next w:val="Normal"/>
    <w:autoRedefine/>
    <w:semiHidden/>
    <w:pPr>
      <w:ind w:left="1600"/>
    </w:pPr>
  </w:style>
  <w:style w:type="paragraph" w:customStyle="1" w:styleId="SubHeading">
    <w:name w:val="Sub Heading"/>
    <w:basedOn w:val="Normal"/>
    <w:next w:val="Normal"/>
    <w:pPr>
      <w:keepNext/>
      <w:spacing w:before="440" w:after="280"/>
    </w:pPr>
    <w:rPr>
      <w:b/>
      <w:sz w:val="24"/>
    </w:rPr>
  </w:style>
  <w:style w:type="paragraph" w:customStyle="1" w:styleId="NumberedSubHeading">
    <w:name w:val="Numbered Sub Heading"/>
    <w:basedOn w:val="Normal"/>
    <w:next w:val="Normal"/>
    <w:pPr>
      <w:keepNext/>
      <w:numPr>
        <w:numId w:val="11"/>
      </w:numPr>
      <w:spacing w:before="440" w:after="40"/>
    </w:pPr>
    <w:rPr>
      <w:b/>
    </w:rPr>
  </w:style>
  <w:style w:type="paragraph" w:customStyle="1" w:styleId="NumberedBodyText">
    <w:name w:val="Numbered Body Text"/>
    <w:basedOn w:val="Normal"/>
    <w:pPr>
      <w:numPr>
        <w:ilvl w:val="1"/>
        <w:numId w:val="12"/>
      </w:numPr>
      <w:spacing w:before="180"/>
    </w:pPr>
  </w:style>
  <w:style w:type="paragraph" w:customStyle="1" w:styleId="NumberedParagraph">
    <w:name w:val="Numbered Paragraph"/>
    <w:basedOn w:val="Normal"/>
    <w:pPr>
      <w:numPr>
        <w:numId w:val="13"/>
      </w:numPr>
      <w:spacing w:before="180"/>
    </w:pPr>
  </w:style>
  <w:style w:type="paragraph" w:customStyle="1" w:styleId="Bullet">
    <w:name w:val="Bullet"/>
    <w:basedOn w:val="Normal"/>
    <w:pPr>
      <w:numPr>
        <w:numId w:val="14"/>
      </w:numPr>
      <w:tabs>
        <w:tab w:val="clear" w:pos="360"/>
        <w:tab w:val="num" w:pos="567"/>
      </w:tabs>
      <w:spacing w:before="180"/>
      <w:ind w:left="567" w:hanging="567"/>
    </w:pPr>
  </w:style>
  <w:style w:type="paragraph" w:styleId="Header">
    <w:name w:val="header"/>
    <w:basedOn w:val="Normal"/>
    <w:rsid w:val="00F95816"/>
    <w:pPr>
      <w:tabs>
        <w:tab w:val="center" w:pos="4153"/>
        <w:tab w:val="right" w:pos="8306"/>
      </w:tabs>
    </w:pPr>
  </w:style>
  <w:style w:type="paragraph" w:styleId="Footer">
    <w:name w:val="footer"/>
    <w:basedOn w:val="Normal"/>
    <w:pPr>
      <w:tabs>
        <w:tab w:val="center" w:pos="4153"/>
        <w:tab w:val="right" w:pos="8306"/>
      </w:tabs>
    </w:pPr>
    <w:rPr>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6F81E4F8B320448A36FCC849AE8B44" ma:contentTypeVersion="16" ma:contentTypeDescription="Create a new document." ma:contentTypeScope="" ma:versionID="4bb17b166eb09b22c6c9394e1a956651">
  <xsd:schema xmlns:xsd="http://www.w3.org/2001/XMLSchema" xmlns:xs="http://www.w3.org/2001/XMLSchema" xmlns:p="http://schemas.microsoft.com/office/2006/metadata/properties" xmlns:ns2="1f61dcba-e5bf-46e8-9393-cec25af2b317" xmlns:ns3="40b02ab3-9d69-4a3b-8aad-fedf50be3f36" targetNamespace="http://schemas.microsoft.com/office/2006/metadata/properties" ma:root="true" ma:fieldsID="12090c11d44f91941d1057ff48f3f942" ns2:_="" ns3:_="">
    <xsd:import namespace="1f61dcba-e5bf-46e8-9393-cec25af2b317"/>
    <xsd:import namespace="40b02ab3-9d69-4a3b-8aad-fedf50be3f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61dcba-e5bf-46e8-9393-cec25af2b31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d75f371-84a7-4e50-8d8b-3ca0a05f3d1d}" ma:internalName="TaxCatchAll" ma:showField="CatchAllData" ma:web="1f61dcba-e5bf-46e8-9393-cec25af2b31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0b02ab3-9d69-4a3b-8aad-fedf50be3f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b7a290a-c0e5-4ba1-8bb9-96594343ac7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f61dcba-e5bf-46e8-9393-cec25af2b317"/>
    <lcf76f155ced4ddcb4097134ff3c332f xmlns="40b02ab3-9d69-4a3b-8aad-fedf50be3f3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C1D5A1-B154-4D85-873A-834EAD15E8BE}">
  <ds:schemaRefs>
    <ds:schemaRef ds:uri="http://schemas.microsoft.com/office/2006/metadata/longProperties"/>
  </ds:schemaRefs>
</ds:datastoreItem>
</file>

<file path=customXml/itemProps2.xml><?xml version="1.0" encoding="utf-8"?>
<ds:datastoreItem xmlns:ds="http://schemas.openxmlformats.org/officeDocument/2006/customXml" ds:itemID="{BF85398B-68C2-44FF-B828-561EEFBFAE0B}">
  <ds:schemaRefs>
    <ds:schemaRef ds:uri="http://schemas.microsoft.com/office/2006/metadata/contentType"/>
    <ds:schemaRef ds:uri="http://schemas.microsoft.com/office/2006/metadata/properties/metaAttributes"/>
    <ds:schemaRef ds:uri="http://www.w3.org/2000/xmlns/"/>
    <ds:schemaRef ds:uri="http://www.w3.org/2001/XMLSchema"/>
    <ds:schemaRef ds:uri="1f61dcba-e5bf-46e8-9393-cec25af2b317"/>
    <ds:schemaRef ds:uri="40b02ab3-9d69-4a3b-8aad-fedf50be3f36"/>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26E725-2485-4155-8CB6-4BA30ACE0A2B}">
  <ds:schemaRefs>
    <ds:schemaRef ds:uri="http://schemas.microsoft.com/sharepoint/v3/contenttype/forms"/>
  </ds:schemaRefs>
</ds:datastoreItem>
</file>

<file path=customXml/itemProps4.xml><?xml version="1.0" encoding="utf-8"?>
<ds:datastoreItem xmlns:ds="http://schemas.openxmlformats.org/officeDocument/2006/customXml" ds:itemID="{22B04975-6E5F-4DDE-81D5-1E7451CCDCCA}">
  <ds:schemaRefs>
    <ds:schemaRef ds:uri="http://schemas.microsoft.com/office/2006/metadata/properties"/>
    <ds:schemaRef ds:uri="http://schemas.microsoft.com/office/infopath/2007/PartnerControls"/>
    <ds:schemaRef ds:uri="1f61dcba-e5bf-46e8-9393-cec25af2b317"/>
    <ds:schemaRef ds:uri="40b02ab3-9d69-4a3b-8aad-fedf50be3f3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400</Words>
  <Characters>1891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Normal version 1.00</vt:lpstr>
    </vt:vector>
  </TitlesOfParts>
  <Company>The British Council</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version 1.00</dc:title>
  <dc:subject/>
  <dc:creator>The British Council</dc:creator>
  <cp:keywords/>
  <cp:lastModifiedBy>Caroline Sherry - Countess Gytha</cp:lastModifiedBy>
  <cp:revision>2</cp:revision>
  <dcterms:created xsi:type="dcterms:W3CDTF">2024-04-04T21:01:00Z</dcterms:created>
  <dcterms:modified xsi:type="dcterms:W3CDTF">2024-04-04T21:01:00Z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Version number">
    <vt:lpwstr>1.00000000000000</vt:lpwstr>
  </property>
  <property fmtid="{D5CDD505-2E9C-101B-9397-08002B2CF9AE}" pid="4" name="Date issued">
    <vt:lpwstr>2015-03-05T00:00:00Z</vt:lpwstr>
  </property>
  <property fmtid="{D5CDD505-2E9C-101B-9397-08002B2CF9AE}" pid="5" name="display_urn:schemas-microsoft-com:office:office#Document_x0020_Author">
    <vt:lpwstr>Nissen, Thomas (Education and Society)</vt:lpwstr>
  </property>
  <property fmtid="{D5CDD505-2E9C-101B-9397-08002B2CF9AE}" pid="6" name="Document Owner">
    <vt:lpwstr>216</vt:lpwstr>
  </property>
  <property fmtid="{D5CDD505-2E9C-101B-9397-08002B2CF9AE}" pid="7" name="Document Author">
    <vt:lpwstr>191</vt:lpwstr>
  </property>
  <property fmtid="{D5CDD505-2E9C-101B-9397-08002B2CF9AE}" pid="8" name="display_urn:schemas-microsoft-com:office:office#Document_x0020_Owner">
    <vt:lpwstr>Vavrova, Ludmila (Education and Society)</vt:lpwstr>
  </property>
  <property fmtid="{D5CDD505-2E9C-101B-9397-08002B2CF9AE}" pid="9" name="Document type">
    <vt:lpwstr>Guidance</vt:lpwstr>
  </property>
  <property fmtid="{D5CDD505-2E9C-101B-9397-08002B2CF9AE}" pid="10" name="Date of review">
    <vt:lpwstr>2015-04-24T00:00:00Z</vt:lpwstr>
  </property>
  <property fmtid="{D5CDD505-2E9C-101B-9397-08002B2CF9AE}" pid="11" name="Group View">
    <vt:lpwstr>Support Resources</vt:lpwstr>
  </property>
  <property fmtid="{D5CDD505-2E9C-101B-9397-08002B2CF9AE}" pid="12" name="Date of issue">
    <vt:lpwstr>2015-03-06T00:00:00Z</vt:lpwstr>
  </property>
</Properties>
</file>