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26CD" w14:textId="77777777" w:rsidR="00711E4E" w:rsidRPr="00711E4E" w:rsidRDefault="002B0031">
      <w:pPr>
        <w:rPr>
          <w:rFonts w:ascii="Arial" w:hAnsi="Arial" w:cs="Arial"/>
          <w:b/>
          <w:sz w:val="32"/>
          <w:szCs w:val="32"/>
        </w:rPr>
      </w:pPr>
      <w:r>
        <w:rPr>
          <w:noProof/>
        </w:rPr>
        <w:pict w14:anchorId="6711FCCA">
          <v:shapetype id="_x0000_t202" coordsize="21600,21600" o:spt="202" path="m,l,21600r21600,l21600,xe">
            <v:stroke joinstyle="miter"/>
            <v:path gradientshapeok="t" o:connecttype="rect"/>
          </v:shapetype>
          <v:shape id="Text Box 3" o:spid="_x0000_s1026" type="#_x0000_t202" style="position:absolute;margin-left:406.7pt;margin-top:20.15pt;width:88.1pt;height:17.25pt;z-index:251658240;visibility:visible" filled="f" stroked="f" strokeweight="1pt">
            <v:path arrowok="t"/>
            <v:textbox>
              <w:txbxContent>
                <w:p w14:paraId="09B31D77" w14:textId="77777777" w:rsidR="00711E4E" w:rsidRPr="00310BF8" w:rsidRDefault="00711E4E" w:rsidP="00711E4E">
                  <w:pPr>
                    <w:rPr>
                      <w:b/>
                      <w:sz w:val="16"/>
                      <w:szCs w:val="16"/>
                    </w:rPr>
                  </w:pPr>
                  <w:r w:rsidRPr="00310BF8">
                    <w:rPr>
                      <w:b/>
                      <w:sz w:val="16"/>
                      <w:szCs w:val="16"/>
                    </w:rPr>
                    <w:t>Activity number</w:t>
                  </w:r>
                </w:p>
              </w:txbxContent>
            </v:textbox>
          </v:shape>
        </w:pict>
      </w:r>
      <w:r>
        <w:rPr>
          <w:noProof/>
        </w:rPr>
        <w:pict w14:anchorId="381BB124">
          <v:rect id="Rectangle 2" o:spid="_x0000_s1027" style="position:absolute;margin-left:429.5pt;margin-top:.2pt;width:31.2pt;height:20.1pt;z-index:251657216;visibility:visible" strokeweight="1pt">
            <v:path arrowok="t"/>
          </v:rect>
        </w:pict>
      </w:r>
      <w:r w:rsidR="00E61FC9">
        <w:rPr>
          <w:rFonts w:ascii="Arial" w:hAnsi="Arial" w:cs="Arial"/>
          <w:b/>
          <w:sz w:val="32"/>
          <w:szCs w:val="32"/>
        </w:rPr>
        <w:t xml:space="preserve">ISA </w:t>
      </w:r>
      <w:r w:rsidR="00711E4E" w:rsidRPr="00711E4E">
        <w:rPr>
          <w:rFonts w:ascii="Arial" w:hAnsi="Arial" w:cs="Arial"/>
          <w:b/>
          <w:sz w:val="32"/>
          <w:szCs w:val="32"/>
        </w:rPr>
        <w:t xml:space="preserve">Teacher </w:t>
      </w:r>
      <w:r w:rsidR="00E61FC9">
        <w:rPr>
          <w:rFonts w:ascii="Arial" w:hAnsi="Arial" w:cs="Arial"/>
          <w:b/>
          <w:sz w:val="32"/>
          <w:szCs w:val="32"/>
        </w:rPr>
        <w:t xml:space="preserve">Activity </w:t>
      </w:r>
      <w:r w:rsidR="00711E4E" w:rsidRPr="00711E4E">
        <w:rPr>
          <w:rFonts w:ascii="Arial" w:hAnsi="Arial" w:cs="Arial"/>
          <w:b/>
          <w:sz w:val="32"/>
          <w:szCs w:val="32"/>
        </w:rPr>
        <w:t xml:space="preserve">Evaluation </w:t>
      </w:r>
      <w:r w:rsidR="00E61FC9">
        <w:rPr>
          <w:rFonts w:ascii="Arial" w:hAnsi="Arial" w:cs="Arial"/>
          <w:b/>
          <w:sz w:val="32"/>
          <w:szCs w:val="32"/>
        </w:rPr>
        <w:t>Form</w:t>
      </w:r>
    </w:p>
    <w:p w14:paraId="35016149" w14:textId="77777777" w:rsidR="00711E4E" w:rsidRDefault="00711E4E">
      <w:pPr>
        <w:rPr>
          <w:rFonts w:ascii="Arial" w:hAnsi="Arial" w:cs="Arial"/>
          <w:sz w:val="20"/>
          <w:szCs w:val="20"/>
        </w:rPr>
      </w:pPr>
    </w:p>
    <w:p w14:paraId="10FE0D0E" w14:textId="77777777" w:rsidR="00E61FC9" w:rsidRPr="0055077E" w:rsidRDefault="00E61FC9" w:rsidP="00E61FC9">
      <w:pPr>
        <w:rPr>
          <w:rFonts w:ascii="Arial" w:hAnsi="Arial" w:cs="Arial"/>
          <w:b/>
          <w:color w:val="000080"/>
          <w:sz w:val="18"/>
          <w:szCs w:val="18"/>
        </w:rPr>
      </w:pPr>
      <w:r w:rsidRPr="0055077E">
        <w:rPr>
          <w:rFonts w:ascii="Arial" w:hAnsi="Arial" w:cs="Arial"/>
          <w:b/>
          <w:color w:val="000080"/>
          <w:sz w:val="18"/>
          <w:szCs w:val="18"/>
        </w:rPr>
        <w:t xml:space="preserve">To be completed by </w:t>
      </w:r>
      <w:r>
        <w:rPr>
          <w:rFonts w:ascii="Arial" w:hAnsi="Arial" w:cs="Arial"/>
          <w:b/>
          <w:color w:val="000080"/>
          <w:sz w:val="18"/>
          <w:szCs w:val="18"/>
        </w:rPr>
        <w:t xml:space="preserve">the </w:t>
      </w:r>
      <w:proofErr w:type="gramStart"/>
      <w:r>
        <w:rPr>
          <w:rFonts w:ascii="Arial" w:hAnsi="Arial" w:cs="Arial"/>
          <w:b/>
          <w:color w:val="000080"/>
          <w:sz w:val="18"/>
          <w:szCs w:val="18"/>
        </w:rPr>
        <w:t>International</w:t>
      </w:r>
      <w:proofErr w:type="gramEnd"/>
      <w:r>
        <w:rPr>
          <w:rFonts w:ascii="Arial" w:hAnsi="Arial" w:cs="Arial"/>
          <w:b/>
          <w:color w:val="000080"/>
          <w:sz w:val="18"/>
          <w:szCs w:val="18"/>
        </w:rPr>
        <w:t xml:space="preserve"> co-</w:t>
      </w:r>
      <w:r w:rsidRPr="0055077E">
        <w:rPr>
          <w:rFonts w:ascii="Arial" w:hAnsi="Arial" w:cs="Arial"/>
          <w:b/>
          <w:color w:val="000080"/>
          <w:sz w:val="18"/>
          <w:szCs w:val="18"/>
        </w:rPr>
        <w:t>ordinator:</w:t>
      </w:r>
    </w:p>
    <w:p w14:paraId="7D479C43" w14:textId="77777777" w:rsidR="00711E4E" w:rsidRPr="00EB44A6" w:rsidRDefault="00711E4E">
      <w:pPr>
        <w:rPr>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2314"/>
        <w:gridCol w:w="2392"/>
        <w:gridCol w:w="1454"/>
        <w:gridCol w:w="2082"/>
      </w:tblGrid>
      <w:tr w:rsidR="00711E4E" w:rsidRPr="00887F35" w14:paraId="6ADDDC2B" w14:textId="77777777" w:rsidTr="006907B8">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3F42AFCD" w14:textId="77777777" w:rsidR="00711E4E" w:rsidRPr="00887F35" w:rsidRDefault="00711E4E" w:rsidP="001807CF">
            <w:pPr>
              <w:jc w:val="right"/>
              <w:rPr>
                <w:rFonts w:ascii="Arial" w:hAnsi="Arial" w:cs="Arial"/>
                <w:b/>
                <w:sz w:val="18"/>
                <w:szCs w:val="18"/>
              </w:rPr>
            </w:pPr>
            <w:r w:rsidRPr="00887F35">
              <w:rPr>
                <w:rFonts w:ascii="Arial" w:hAnsi="Arial" w:cs="Arial"/>
                <w:b/>
                <w:sz w:val="18"/>
                <w:szCs w:val="18"/>
              </w:rPr>
              <w:t xml:space="preserve">School </w:t>
            </w:r>
            <w:r w:rsidR="001807CF">
              <w:rPr>
                <w:rFonts w:ascii="Arial" w:hAnsi="Arial" w:cs="Arial"/>
                <w:b/>
                <w:sz w:val="18"/>
                <w:szCs w:val="18"/>
              </w:rPr>
              <w:t>n</w:t>
            </w:r>
            <w:r w:rsidRPr="00887F35">
              <w:rPr>
                <w:rFonts w:ascii="Arial" w:hAnsi="Arial" w:cs="Arial"/>
                <w:b/>
                <w:sz w:val="18"/>
                <w:szCs w:val="18"/>
              </w:rPr>
              <w:t>ame:</w:t>
            </w:r>
          </w:p>
        </w:tc>
        <w:tc>
          <w:tcPr>
            <w:tcW w:w="2314" w:type="dxa"/>
            <w:tcBorders>
              <w:top w:val="single" w:sz="4" w:space="0" w:color="auto"/>
              <w:left w:val="single" w:sz="4" w:space="0" w:color="auto"/>
              <w:bottom w:val="single" w:sz="4" w:space="0" w:color="auto"/>
              <w:right w:val="single" w:sz="4" w:space="0" w:color="auto"/>
            </w:tcBorders>
            <w:vAlign w:val="center"/>
          </w:tcPr>
          <w:p w14:paraId="7C5F0FE1" w14:textId="77777777" w:rsidR="00711E4E" w:rsidRPr="00887F35" w:rsidRDefault="006907B8" w:rsidP="00115F9E">
            <w:pPr>
              <w:jc w:val="right"/>
              <w:rPr>
                <w:rFonts w:ascii="Arial" w:hAnsi="Arial" w:cs="Arial"/>
                <w:b/>
                <w:sz w:val="18"/>
                <w:szCs w:val="18"/>
              </w:rPr>
            </w:pPr>
            <w:r>
              <w:rPr>
                <w:rFonts w:ascii="Arial" w:hAnsi="Arial" w:cs="Arial"/>
                <w:b/>
                <w:sz w:val="18"/>
                <w:szCs w:val="18"/>
              </w:rPr>
              <w:t>Fénelon Notre Dame</w:t>
            </w:r>
          </w:p>
        </w:tc>
        <w:tc>
          <w:tcPr>
            <w:tcW w:w="2392" w:type="dxa"/>
            <w:tcBorders>
              <w:top w:val="single" w:sz="4" w:space="0" w:color="auto"/>
              <w:left w:val="single" w:sz="4" w:space="0" w:color="auto"/>
              <w:bottom w:val="single" w:sz="4" w:space="0" w:color="auto"/>
              <w:right w:val="single" w:sz="4" w:space="0" w:color="auto"/>
            </w:tcBorders>
            <w:vAlign w:val="center"/>
          </w:tcPr>
          <w:p w14:paraId="65F124B8"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LA/Board:</w:t>
            </w:r>
          </w:p>
        </w:tc>
        <w:tc>
          <w:tcPr>
            <w:tcW w:w="3536" w:type="dxa"/>
            <w:gridSpan w:val="2"/>
            <w:tcBorders>
              <w:top w:val="single" w:sz="4" w:space="0" w:color="auto"/>
              <w:left w:val="single" w:sz="4" w:space="0" w:color="auto"/>
              <w:bottom w:val="single" w:sz="4" w:space="0" w:color="auto"/>
              <w:right w:val="single" w:sz="4" w:space="0" w:color="auto"/>
            </w:tcBorders>
            <w:vAlign w:val="center"/>
          </w:tcPr>
          <w:p w14:paraId="6F1A9BF4" w14:textId="2CB17E07" w:rsidR="00711E4E" w:rsidRPr="00887F35" w:rsidRDefault="005A0AC5" w:rsidP="00115F9E">
            <w:pPr>
              <w:pStyle w:val="Footer"/>
              <w:tabs>
                <w:tab w:val="clear" w:pos="4153"/>
                <w:tab w:val="clear" w:pos="8306"/>
              </w:tabs>
              <w:rPr>
                <w:rFonts w:ascii="Arial" w:hAnsi="Arial" w:cs="Arial"/>
                <w:b/>
                <w:sz w:val="18"/>
                <w:szCs w:val="18"/>
              </w:rPr>
            </w:pPr>
            <w:r>
              <w:rPr>
                <w:rFonts w:ascii="Arial" w:hAnsi="Arial" w:cs="Arial"/>
                <w:b/>
                <w:sz w:val="18"/>
                <w:szCs w:val="18"/>
              </w:rPr>
              <w:t>French</w:t>
            </w:r>
          </w:p>
        </w:tc>
      </w:tr>
      <w:tr w:rsidR="00711E4E" w:rsidRPr="00887F35" w14:paraId="5509F9F4" w14:textId="77777777" w:rsidTr="006907B8">
        <w:trPr>
          <w:cantSplit/>
          <w:trHeight w:val="170"/>
        </w:trPr>
        <w:tc>
          <w:tcPr>
            <w:tcW w:w="6529" w:type="dxa"/>
            <w:gridSpan w:val="3"/>
            <w:tcBorders>
              <w:top w:val="single" w:sz="4" w:space="0" w:color="auto"/>
              <w:left w:val="nil"/>
              <w:bottom w:val="single" w:sz="4" w:space="0" w:color="auto"/>
              <w:right w:val="nil"/>
            </w:tcBorders>
            <w:vAlign w:val="center"/>
          </w:tcPr>
          <w:p w14:paraId="5C5459A0" w14:textId="77777777" w:rsidR="00711E4E" w:rsidRPr="00887F35" w:rsidRDefault="00711E4E" w:rsidP="00115F9E">
            <w:pPr>
              <w:rPr>
                <w:rFonts w:ascii="Arial" w:hAnsi="Arial" w:cs="Arial"/>
                <w:b/>
                <w:sz w:val="18"/>
                <w:szCs w:val="18"/>
              </w:rPr>
            </w:pPr>
          </w:p>
          <w:p w14:paraId="2AFF40A5" w14:textId="77777777" w:rsidR="00711E4E" w:rsidRPr="00887F35" w:rsidRDefault="00711E4E" w:rsidP="00115F9E">
            <w:pPr>
              <w:rPr>
                <w:rFonts w:ascii="Arial" w:hAnsi="Arial" w:cs="Arial"/>
                <w:b/>
                <w:color w:val="000080"/>
                <w:sz w:val="18"/>
                <w:szCs w:val="18"/>
              </w:rPr>
            </w:pPr>
            <w:r w:rsidRPr="00887F35">
              <w:rPr>
                <w:rFonts w:ascii="Arial" w:hAnsi="Arial" w:cs="Arial"/>
                <w:b/>
                <w:color w:val="000080"/>
                <w:sz w:val="18"/>
                <w:szCs w:val="18"/>
              </w:rPr>
              <w:t xml:space="preserve">To be completed by </w:t>
            </w:r>
            <w:r w:rsidR="00E61FC9">
              <w:rPr>
                <w:rFonts w:ascii="Arial" w:hAnsi="Arial" w:cs="Arial"/>
                <w:b/>
                <w:color w:val="000080"/>
                <w:sz w:val="18"/>
                <w:szCs w:val="18"/>
              </w:rPr>
              <w:t xml:space="preserve">a </w:t>
            </w:r>
            <w:r w:rsidRPr="00887F35">
              <w:rPr>
                <w:rFonts w:ascii="Arial" w:hAnsi="Arial" w:cs="Arial"/>
                <w:b/>
                <w:color w:val="000080"/>
                <w:sz w:val="18"/>
                <w:szCs w:val="18"/>
              </w:rPr>
              <w:t>teacher:</w:t>
            </w:r>
          </w:p>
          <w:p w14:paraId="1D5FB48A" w14:textId="77777777" w:rsidR="00711E4E" w:rsidRPr="00887F35" w:rsidRDefault="00711E4E" w:rsidP="00115F9E">
            <w:pPr>
              <w:rPr>
                <w:rFonts w:ascii="Arial" w:hAnsi="Arial" w:cs="Arial"/>
                <w:b/>
                <w:sz w:val="18"/>
                <w:szCs w:val="18"/>
              </w:rPr>
            </w:pPr>
          </w:p>
        </w:tc>
        <w:tc>
          <w:tcPr>
            <w:tcW w:w="1454" w:type="dxa"/>
            <w:tcBorders>
              <w:top w:val="single" w:sz="4" w:space="0" w:color="auto"/>
              <w:left w:val="nil"/>
              <w:bottom w:val="single" w:sz="4" w:space="0" w:color="auto"/>
              <w:right w:val="nil"/>
            </w:tcBorders>
            <w:vAlign w:val="center"/>
          </w:tcPr>
          <w:p w14:paraId="7B9DC741" w14:textId="77777777" w:rsidR="00711E4E" w:rsidRPr="00887F35" w:rsidRDefault="00711E4E" w:rsidP="00115F9E">
            <w:pPr>
              <w:pStyle w:val="Footer"/>
              <w:tabs>
                <w:tab w:val="clear" w:pos="4153"/>
                <w:tab w:val="clear" w:pos="8306"/>
              </w:tabs>
              <w:jc w:val="right"/>
              <w:rPr>
                <w:rFonts w:ascii="Arial" w:hAnsi="Arial" w:cs="Arial"/>
                <w:b/>
                <w:sz w:val="18"/>
                <w:szCs w:val="18"/>
              </w:rPr>
            </w:pPr>
          </w:p>
        </w:tc>
        <w:tc>
          <w:tcPr>
            <w:tcW w:w="2082" w:type="dxa"/>
            <w:tcBorders>
              <w:top w:val="single" w:sz="4" w:space="0" w:color="auto"/>
              <w:left w:val="nil"/>
              <w:bottom w:val="single" w:sz="4" w:space="0" w:color="auto"/>
              <w:right w:val="nil"/>
            </w:tcBorders>
            <w:vAlign w:val="center"/>
          </w:tcPr>
          <w:p w14:paraId="6EF2007F" w14:textId="77777777" w:rsidR="00711E4E" w:rsidRPr="00887F35" w:rsidRDefault="00711E4E" w:rsidP="00115F9E">
            <w:pPr>
              <w:pStyle w:val="Footer"/>
              <w:tabs>
                <w:tab w:val="clear" w:pos="4153"/>
                <w:tab w:val="clear" w:pos="8306"/>
              </w:tabs>
              <w:rPr>
                <w:rFonts w:ascii="Arial" w:hAnsi="Arial" w:cs="Arial"/>
                <w:b/>
                <w:sz w:val="18"/>
                <w:szCs w:val="18"/>
              </w:rPr>
            </w:pPr>
          </w:p>
        </w:tc>
      </w:tr>
      <w:tr w:rsidR="00711E4E" w:rsidRPr="00887F35" w14:paraId="4E630EA9" w14:textId="77777777" w:rsidTr="006907B8">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7AC6DC2E"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Name: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39F9C90C" w14:textId="77777777" w:rsidR="00711E4E" w:rsidRPr="00887F35" w:rsidRDefault="006907B8" w:rsidP="00115F9E">
            <w:pPr>
              <w:jc w:val="right"/>
              <w:rPr>
                <w:rFonts w:ascii="Arial" w:hAnsi="Arial" w:cs="Arial"/>
                <w:b/>
                <w:sz w:val="18"/>
                <w:szCs w:val="18"/>
              </w:rPr>
            </w:pPr>
            <w:proofErr w:type="spellStart"/>
            <w:r>
              <w:rPr>
                <w:rFonts w:ascii="Arial" w:hAnsi="Arial" w:cs="Arial"/>
                <w:b/>
                <w:sz w:val="18"/>
                <w:szCs w:val="18"/>
              </w:rPr>
              <w:t>Treutenaere</w:t>
            </w:r>
            <w:proofErr w:type="spellEnd"/>
            <w:r>
              <w:rPr>
                <w:rFonts w:ascii="Arial" w:hAnsi="Arial" w:cs="Arial"/>
                <w:b/>
                <w:sz w:val="18"/>
                <w:szCs w:val="18"/>
              </w:rPr>
              <w:t xml:space="preserve"> Isabelle</w:t>
            </w:r>
          </w:p>
        </w:tc>
        <w:tc>
          <w:tcPr>
            <w:tcW w:w="1454" w:type="dxa"/>
            <w:tcBorders>
              <w:top w:val="single" w:sz="4" w:space="0" w:color="auto"/>
              <w:left w:val="single" w:sz="4" w:space="0" w:color="auto"/>
              <w:bottom w:val="single" w:sz="4" w:space="0" w:color="auto"/>
              <w:right w:val="single" w:sz="4" w:space="0" w:color="auto"/>
            </w:tcBorders>
            <w:vAlign w:val="center"/>
          </w:tcPr>
          <w:p w14:paraId="3EA2A069"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 xml:space="preserve">Year group of </w:t>
            </w:r>
            <w:proofErr w:type="gramStart"/>
            <w:r w:rsidRPr="00887F35">
              <w:rPr>
                <w:rFonts w:ascii="Arial" w:hAnsi="Arial" w:cs="Arial"/>
                <w:b/>
                <w:sz w:val="18"/>
                <w:szCs w:val="18"/>
              </w:rPr>
              <w:t>child</w:t>
            </w:r>
            <w:proofErr w:type="gramEnd"/>
            <w:r w:rsidRPr="00887F35">
              <w:rPr>
                <w:rFonts w:ascii="Arial" w:hAnsi="Arial" w:cs="Arial"/>
                <w:b/>
                <w:sz w:val="18"/>
                <w:szCs w:val="18"/>
              </w:rPr>
              <w:t>:</w:t>
            </w:r>
          </w:p>
        </w:tc>
        <w:tc>
          <w:tcPr>
            <w:tcW w:w="2082" w:type="dxa"/>
            <w:tcBorders>
              <w:top w:val="single" w:sz="4" w:space="0" w:color="auto"/>
              <w:left w:val="single" w:sz="4" w:space="0" w:color="auto"/>
              <w:bottom w:val="single" w:sz="4" w:space="0" w:color="auto"/>
              <w:right w:val="single" w:sz="4" w:space="0" w:color="auto"/>
            </w:tcBorders>
            <w:vAlign w:val="center"/>
          </w:tcPr>
          <w:p w14:paraId="7FF0A7D2" w14:textId="77777777" w:rsidR="00711E4E" w:rsidRPr="00887F35" w:rsidRDefault="006907B8" w:rsidP="00115F9E">
            <w:pPr>
              <w:pStyle w:val="Footer"/>
              <w:tabs>
                <w:tab w:val="clear" w:pos="4153"/>
                <w:tab w:val="clear" w:pos="8306"/>
              </w:tabs>
              <w:rPr>
                <w:rFonts w:ascii="Arial" w:hAnsi="Arial" w:cs="Arial"/>
                <w:b/>
                <w:sz w:val="18"/>
                <w:szCs w:val="18"/>
              </w:rPr>
            </w:pPr>
            <w:r>
              <w:rPr>
                <w:rFonts w:ascii="Arial" w:hAnsi="Arial" w:cs="Arial"/>
                <w:b/>
                <w:sz w:val="18"/>
                <w:szCs w:val="18"/>
              </w:rPr>
              <w:t>7TH</w:t>
            </w:r>
          </w:p>
        </w:tc>
      </w:tr>
      <w:tr w:rsidR="00711E4E" w:rsidRPr="00887F35" w14:paraId="426C8808" w14:textId="77777777" w:rsidTr="006907B8">
        <w:trPr>
          <w:cantSplit/>
          <w:trHeight w:val="406"/>
        </w:trPr>
        <w:tc>
          <w:tcPr>
            <w:tcW w:w="1823" w:type="dxa"/>
            <w:tcBorders>
              <w:top w:val="single" w:sz="4" w:space="0" w:color="auto"/>
              <w:left w:val="single" w:sz="4" w:space="0" w:color="auto"/>
              <w:bottom w:val="single" w:sz="4" w:space="0" w:color="auto"/>
              <w:right w:val="single" w:sz="4" w:space="0" w:color="auto"/>
            </w:tcBorders>
            <w:vAlign w:val="center"/>
          </w:tcPr>
          <w:p w14:paraId="49364E79"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Title of activity:</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436D5312" w14:textId="77777777" w:rsidR="00711E4E" w:rsidRPr="00887F35" w:rsidRDefault="006907B8" w:rsidP="006907B8">
            <w:pPr>
              <w:jc w:val="center"/>
              <w:rPr>
                <w:rFonts w:ascii="Arial" w:hAnsi="Arial" w:cs="Arial"/>
                <w:b/>
                <w:sz w:val="18"/>
                <w:szCs w:val="18"/>
              </w:rPr>
            </w:pPr>
            <w:r>
              <w:rPr>
                <w:rFonts w:ascii="Arial" w:hAnsi="Arial" w:cs="Arial"/>
                <w:b/>
                <w:sz w:val="18"/>
                <w:szCs w:val="18"/>
              </w:rPr>
              <w:t>Friendship Tree</w:t>
            </w:r>
          </w:p>
        </w:tc>
        <w:tc>
          <w:tcPr>
            <w:tcW w:w="1454" w:type="dxa"/>
            <w:tcBorders>
              <w:top w:val="single" w:sz="4" w:space="0" w:color="auto"/>
              <w:left w:val="single" w:sz="4" w:space="0" w:color="auto"/>
              <w:bottom w:val="single" w:sz="4" w:space="0" w:color="auto"/>
              <w:right w:val="single" w:sz="4" w:space="0" w:color="auto"/>
            </w:tcBorders>
            <w:vAlign w:val="center"/>
          </w:tcPr>
          <w:p w14:paraId="5418AE95"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Date:</w:t>
            </w:r>
          </w:p>
        </w:tc>
        <w:tc>
          <w:tcPr>
            <w:tcW w:w="2082" w:type="dxa"/>
            <w:tcBorders>
              <w:top w:val="single" w:sz="4" w:space="0" w:color="auto"/>
              <w:left w:val="single" w:sz="4" w:space="0" w:color="auto"/>
              <w:bottom w:val="single" w:sz="4" w:space="0" w:color="auto"/>
              <w:right w:val="single" w:sz="4" w:space="0" w:color="auto"/>
            </w:tcBorders>
            <w:vAlign w:val="center"/>
          </w:tcPr>
          <w:p w14:paraId="51EE6A30" w14:textId="77777777" w:rsidR="00711E4E" w:rsidRPr="00887F35" w:rsidRDefault="006907B8" w:rsidP="00115F9E">
            <w:pPr>
              <w:pStyle w:val="Footer"/>
              <w:tabs>
                <w:tab w:val="clear" w:pos="4153"/>
                <w:tab w:val="clear" w:pos="8306"/>
              </w:tabs>
              <w:rPr>
                <w:rFonts w:ascii="Arial" w:hAnsi="Arial" w:cs="Arial"/>
                <w:b/>
                <w:sz w:val="18"/>
                <w:szCs w:val="18"/>
              </w:rPr>
            </w:pPr>
            <w:r>
              <w:rPr>
                <w:rFonts w:ascii="Arial" w:hAnsi="Arial" w:cs="Arial"/>
                <w:b/>
                <w:sz w:val="18"/>
                <w:szCs w:val="18"/>
              </w:rPr>
              <w:t>December 2023</w:t>
            </w:r>
          </w:p>
        </w:tc>
      </w:tr>
    </w:tbl>
    <w:p w14:paraId="58AB7784" w14:textId="77777777" w:rsidR="00711E4E" w:rsidRPr="00887F35" w:rsidRDefault="00711E4E" w:rsidP="00711E4E">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4F5287CB" w14:textId="77777777">
        <w:trPr>
          <w:trHeight w:val="219"/>
        </w:trPr>
        <w:tc>
          <w:tcPr>
            <w:tcW w:w="10031" w:type="dxa"/>
            <w:tcBorders>
              <w:top w:val="single" w:sz="4" w:space="0" w:color="auto"/>
              <w:left w:val="single" w:sz="4" w:space="0" w:color="auto"/>
              <w:bottom w:val="single" w:sz="4" w:space="0" w:color="auto"/>
              <w:right w:val="single" w:sz="4" w:space="0" w:color="auto"/>
            </w:tcBorders>
            <w:vAlign w:val="center"/>
          </w:tcPr>
          <w:p w14:paraId="4514F046" w14:textId="77777777" w:rsidR="00711E4E" w:rsidRPr="00887F35" w:rsidRDefault="00E61FC9" w:rsidP="00E61FC9">
            <w:pPr>
              <w:rPr>
                <w:rFonts w:ascii="Arial" w:hAnsi="Arial" w:cs="Arial"/>
                <w:b/>
                <w:sz w:val="18"/>
                <w:szCs w:val="18"/>
              </w:rPr>
            </w:pPr>
            <w:r>
              <w:rPr>
                <w:rFonts w:ascii="Arial" w:hAnsi="Arial" w:cs="Arial"/>
                <w:b/>
                <w:sz w:val="18"/>
                <w:szCs w:val="18"/>
              </w:rPr>
              <w:t>What</w:t>
            </w:r>
            <w:r w:rsidR="00711E4E" w:rsidRPr="00887F35">
              <w:rPr>
                <w:rFonts w:ascii="Arial" w:hAnsi="Arial" w:cs="Arial"/>
                <w:b/>
                <w:sz w:val="18"/>
                <w:szCs w:val="18"/>
              </w:rPr>
              <w:t xml:space="preserve"> impact </w:t>
            </w:r>
            <w:r>
              <w:rPr>
                <w:rFonts w:ascii="Arial" w:hAnsi="Arial" w:cs="Arial"/>
                <w:b/>
                <w:sz w:val="18"/>
                <w:szCs w:val="18"/>
              </w:rPr>
              <w:t xml:space="preserve">has </w:t>
            </w:r>
            <w:r w:rsidR="00711E4E" w:rsidRPr="00887F35">
              <w:rPr>
                <w:rFonts w:ascii="Arial" w:hAnsi="Arial" w:cs="Arial"/>
                <w:b/>
                <w:sz w:val="18"/>
                <w:szCs w:val="18"/>
              </w:rPr>
              <w:t>this activity had on the pupils involved</w:t>
            </w:r>
            <w:r w:rsidR="00812356">
              <w:rPr>
                <w:rFonts w:ascii="Arial" w:hAnsi="Arial" w:cs="Arial"/>
                <w:b/>
                <w:sz w:val="18"/>
                <w:szCs w:val="18"/>
              </w:rPr>
              <w:t xml:space="preserve"> </w:t>
            </w:r>
            <w:ins w:id="0" w:author="GazaWestfall" w:date="2012-05-31T14:11:00Z">
              <w:r w:rsidR="00812356">
                <w:rPr>
                  <w:rFonts w:ascii="Arial" w:hAnsi="Arial" w:cs="Arial"/>
                  <w:b/>
                  <w:sz w:val="18"/>
                  <w:szCs w:val="18"/>
                </w:rPr>
                <w:t>(at your school or in your local community)</w:t>
              </w:r>
            </w:ins>
            <w:r>
              <w:rPr>
                <w:rFonts w:ascii="Arial" w:hAnsi="Arial" w:cs="Arial"/>
                <w:b/>
                <w:sz w:val="18"/>
                <w:szCs w:val="18"/>
              </w:rPr>
              <w:t>?</w:t>
            </w:r>
          </w:p>
        </w:tc>
      </w:tr>
      <w:tr w:rsidR="00711E4E" w:rsidRPr="00887F35" w14:paraId="2D6CF95E" w14:textId="77777777">
        <w:trPr>
          <w:trHeight w:val="1721"/>
        </w:trPr>
        <w:tc>
          <w:tcPr>
            <w:tcW w:w="10031" w:type="dxa"/>
            <w:tcBorders>
              <w:top w:val="single" w:sz="4" w:space="0" w:color="auto"/>
              <w:left w:val="single" w:sz="4" w:space="0" w:color="auto"/>
              <w:bottom w:val="single" w:sz="4" w:space="0" w:color="auto"/>
              <w:right w:val="single" w:sz="4" w:space="0" w:color="auto"/>
            </w:tcBorders>
          </w:tcPr>
          <w:p w14:paraId="2C3052D6" w14:textId="77777777" w:rsidR="004F7607" w:rsidRDefault="004F7607" w:rsidP="00E61FC9">
            <w:pPr>
              <w:rPr>
                <w:rFonts w:ascii="Arial" w:hAnsi="Arial" w:cs="Arial"/>
                <w:b/>
                <w:sz w:val="18"/>
                <w:szCs w:val="18"/>
              </w:rPr>
            </w:pPr>
          </w:p>
          <w:p w14:paraId="54E69849" w14:textId="1D7B5118" w:rsidR="00711E4E" w:rsidRPr="00887F35" w:rsidRDefault="006907B8" w:rsidP="00E61FC9">
            <w:pPr>
              <w:rPr>
                <w:rFonts w:ascii="Arial" w:hAnsi="Arial" w:cs="Arial"/>
                <w:b/>
                <w:sz w:val="18"/>
                <w:szCs w:val="18"/>
              </w:rPr>
            </w:pPr>
            <w:r>
              <w:rPr>
                <w:rFonts w:ascii="Arial" w:hAnsi="Arial" w:cs="Arial"/>
                <w:b/>
                <w:sz w:val="18"/>
                <w:szCs w:val="18"/>
              </w:rPr>
              <w:t>It gave them the desire to send back their own leaf and enabled them to understand that friendship has no border. Besides they used both French and English words and they progressed</w:t>
            </w:r>
            <w:r w:rsidR="005A0AC5">
              <w:rPr>
                <w:rFonts w:ascii="Arial" w:hAnsi="Arial" w:cs="Arial"/>
                <w:b/>
                <w:sz w:val="18"/>
                <w:szCs w:val="18"/>
              </w:rPr>
              <w:t xml:space="preserve"> with their new language.</w:t>
            </w:r>
          </w:p>
        </w:tc>
      </w:tr>
    </w:tbl>
    <w:p w14:paraId="48A7649D"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19348F11" w14:textId="77777777">
        <w:tc>
          <w:tcPr>
            <w:tcW w:w="10031" w:type="dxa"/>
            <w:tcBorders>
              <w:top w:val="single" w:sz="4" w:space="0" w:color="auto"/>
              <w:left w:val="single" w:sz="4" w:space="0" w:color="auto"/>
              <w:bottom w:val="single" w:sz="4" w:space="0" w:color="auto"/>
              <w:right w:val="single" w:sz="4" w:space="0" w:color="auto"/>
            </w:tcBorders>
            <w:vAlign w:val="center"/>
          </w:tcPr>
          <w:p w14:paraId="58CBB03A" w14:textId="77777777" w:rsidR="00711E4E" w:rsidRPr="00887F35" w:rsidRDefault="00E61FC9" w:rsidP="00E61FC9">
            <w:pPr>
              <w:rPr>
                <w:rFonts w:ascii="Arial" w:hAnsi="Arial" w:cs="Arial"/>
                <w:b/>
                <w:sz w:val="18"/>
                <w:szCs w:val="18"/>
              </w:rPr>
            </w:pPr>
            <w:r>
              <w:rPr>
                <w:rFonts w:ascii="Arial" w:hAnsi="Arial" w:cs="Arial"/>
                <w:b/>
                <w:sz w:val="18"/>
                <w:szCs w:val="18"/>
              </w:rPr>
              <w:t>Com</w:t>
            </w:r>
            <w:r w:rsidR="00711E4E" w:rsidRPr="00887F35">
              <w:rPr>
                <w:rFonts w:ascii="Arial" w:hAnsi="Arial" w:cs="Arial"/>
                <w:b/>
                <w:sz w:val="18"/>
                <w:szCs w:val="18"/>
              </w:rPr>
              <w:t>ment on the impact this activity has had on you and any other staff involved</w:t>
            </w:r>
            <w:ins w:id="1" w:author="GazaWestfall" w:date="2012-05-31T14:11:00Z">
              <w:r w:rsidR="00812356">
                <w:rPr>
                  <w:rFonts w:ascii="Arial" w:hAnsi="Arial" w:cs="Arial"/>
                  <w:b/>
                  <w:sz w:val="18"/>
                  <w:szCs w:val="18"/>
                </w:rPr>
                <w:t xml:space="preserve"> (at your school or</w:t>
              </w:r>
            </w:ins>
            <w:ins w:id="2" w:author="GazaWestfall" w:date="2012-05-31T14:14:00Z">
              <w:r w:rsidR="00812356">
                <w:rPr>
                  <w:rFonts w:ascii="Arial" w:hAnsi="Arial" w:cs="Arial"/>
                  <w:b/>
                  <w:sz w:val="18"/>
                  <w:szCs w:val="18"/>
                </w:rPr>
                <w:t xml:space="preserve"> other schools)</w:t>
              </w:r>
            </w:ins>
            <w:r>
              <w:rPr>
                <w:rFonts w:ascii="Arial" w:hAnsi="Arial" w:cs="Arial"/>
                <w:b/>
                <w:sz w:val="18"/>
                <w:szCs w:val="18"/>
              </w:rPr>
              <w:t>.</w:t>
            </w:r>
          </w:p>
        </w:tc>
      </w:tr>
      <w:tr w:rsidR="00711E4E" w:rsidRPr="00887F35" w14:paraId="0574F0B3" w14:textId="77777777">
        <w:trPr>
          <w:trHeight w:val="1852"/>
        </w:trPr>
        <w:tc>
          <w:tcPr>
            <w:tcW w:w="10031" w:type="dxa"/>
            <w:tcBorders>
              <w:top w:val="single" w:sz="4" w:space="0" w:color="auto"/>
              <w:left w:val="single" w:sz="4" w:space="0" w:color="auto"/>
              <w:bottom w:val="single" w:sz="4" w:space="0" w:color="auto"/>
              <w:right w:val="single" w:sz="4" w:space="0" w:color="auto"/>
            </w:tcBorders>
          </w:tcPr>
          <w:p w14:paraId="10614B88" w14:textId="77777777" w:rsidR="004F7607" w:rsidRDefault="004F7607" w:rsidP="00E61FC9">
            <w:pPr>
              <w:rPr>
                <w:rFonts w:ascii="Arial" w:hAnsi="Arial" w:cs="Arial"/>
                <w:b/>
                <w:sz w:val="18"/>
                <w:szCs w:val="18"/>
              </w:rPr>
            </w:pPr>
          </w:p>
          <w:p w14:paraId="7F9B5766" w14:textId="0F9AA861" w:rsidR="00711E4E" w:rsidRPr="00887F35" w:rsidRDefault="006907B8" w:rsidP="00E61FC9">
            <w:pPr>
              <w:rPr>
                <w:rFonts w:ascii="Arial" w:hAnsi="Arial" w:cs="Arial"/>
                <w:b/>
                <w:sz w:val="18"/>
                <w:szCs w:val="18"/>
              </w:rPr>
            </w:pPr>
            <w:r>
              <w:rPr>
                <w:rFonts w:ascii="Arial" w:hAnsi="Arial" w:cs="Arial"/>
                <w:b/>
                <w:sz w:val="18"/>
                <w:szCs w:val="18"/>
              </w:rPr>
              <w:t>It gave desire to do it too and to put the received leaves in our class</w:t>
            </w:r>
            <w:r w:rsidR="005A0AC5">
              <w:rPr>
                <w:rFonts w:ascii="Arial" w:hAnsi="Arial" w:cs="Arial"/>
                <w:b/>
                <w:sz w:val="18"/>
                <w:szCs w:val="18"/>
              </w:rPr>
              <w:t>,</w:t>
            </w:r>
            <w:r>
              <w:rPr>
                <w:rFonts w:ascii="Arial" w:hAnsi="Arial" w:cs="Arial"/>
                <w:b/>
                <w:sz w:val="18"/>
                <w:szCs w:val="18"/>
              </w:rPr>
              <w:t xml:space="preserve"> so that the different activities showed the pupils and other teachers that a </w:t>
            </w:r>
            <w:r w:rsidR="005A0AC5">
              <w:rPr>
                <w:rFonts w:ascii="Arial" w:hAnsi="Arial" w:cs="Arial"/>
                <w:b/>
                <w:sz w:val="18"/>
                <w:szCs w:val="18"/>
              </w:rPr>
              <w:t xml:space="preserve">positive and friendly </w:t>
            </w:r>
            <w:r>
              <w:rPr>
                <w:rFonts w:ascii="Arial" w:hAnsi="Arial" w:cs="Arial"/>
                <w:b/>
                <w:sz w:val="18"/>
                <w:szCs w:val="18"/>
              </w:rPr>
              <w:t>relationship can exist throughout our schools.</w:t>
            </w:r>
          </w:p>
        </w:tc>
      </w:tr>
    </w:tbl>
    <w:p w14:paraId="7242B441"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0FF1AC71" w14:textId="77777777">
        <w:tc>
          <w:tcPr>
            <w:tcW w:w="10031" w:type="dxa"/>
            <w:tcBorders>
              <w:top w:val="single" w:sz="4" w:space="0" w:color="auto"/>
              <w:left w:val="single" w:sz="4" w:space="0" w:color="auto"/>
              <w:bottom w:val="single" w:sz="4" w:space="0" w:color="auto"/>
              <w:right w:val="single" w:sz="4" w:space="0" w:color="auto"/>
            </w:tcBorders>
            <w:vAlign w:val="center"/>
          </w:tcPr>
          <w:p w14:paraId="040A086B" w14:textId="77777777" w:rsidR="00711E4E" w:rsidRPr="00887F35" w:rsidRDefault="00E61FC9" w:rsidP="00E61FC9">
            <w:pPr>
              <w:rPr>
                <w:rFonts w:ascii="Arial" w:hAnsi="Arial" w:cs="Arial"/>
                <w:b/>
                <w:sz w:val="18"/>
                <w:szCs w:val="18"/>
              </w:rPr>
            </w:pPr>
            <w:r>
              <w:rPr>
                <w:rFonts w:ascii="Arial" w:hAnsi="Arial" w:cs="Arial"/>
                <w:b/>
                <w:sz w:val="18"/>
                <w:szCs w:val="18"/>
              </w:rPr>
              <w:t>C</w:t>
            </w:r>
            <w:r w:rsidR="00711E4E" w:rsidRPr="00887F35">
              <w:rPr>
                <w:rFonts w:ascii="Arial" w:hAnsi="Arial" w:cs="Arial"/>
                <w:b/>
                <w:sz w:val="18"/>
                <w:szCs w:val="18"/>
              </w:rPr>
              <w:t>omment on the impact this activity has had on the school generally</w:t>
            </w:r>
            <w:r>
              <w:rPr>
                <w:rFonts w:ascii="Arial" w:hAnsi="Arial" w:cs="Arial"/>
                <w:b/>
                <w:sz w:val="18"/>
                <w:szCs w:val="18"/>
              </w:rPr>
              <w:t>.</w:t>
            </w:r>
          </w:p>
        </w:tc>
      </w:tr>
      <w:tr w:rsidR="00711E4E" w:rsidRPr="00887F35" w14:paraId="73D7CF3C" w14:textId="77777777">
        <w:trPr>
          <w:trHeight w:val="1830"/>
        </w:trPr>
        <w:tc>
          <w:tcPr>
            <w:tcW w:w="10031" w:type="dxa"/>
            <w:tcBorders>
              <w:top w:val="single" w:sz="4" w:space="0" w:color="auto"/>
              <w:left w:val="single" w:sz="4" w:space="0" w:color="auto"/>
              <w:bottom w:val="single" w:sz="4" w:space="0" w:color="auto"/>
              <w:right w:val="single" w:sz="4" w:space="0" w:color="auto"/>
            </w:tcBorders>
          </w:tcPr>
          <w:p w14:paraId="45712E09" w14:textId="77777777" w:rsidR="004F7607" w:rsidRDefault="004F7607" w:rsidP="00E61FC9">
            <w:pPr>
              <w:rPr>
                <w:rFonts w:ascii="Arial" w:hAnsi="Arial" w:cs="Arial"/>
                <w:b/>
                <w:sz w:val="18"/>
                <w:szCs w:val="18"/>
              </w:rPr>
            </w:pPr>
          </w:p>
          <w:p w14:paraId="21FFF7F2" w14:textId="764D507A" w:rsidR="00711E4E" w:rsidRPr="00887F35" w:rsidRDefault="006907B8" w:rsidP="00E61FC9">
            <w:pPr>
              <w:rPr>
                <w:rFonts w:ascii="Arial" w:hAnsi="Arial" w:cs="Arial"/>
                <w:b/>
                <w:sz w:val="18"/>
                <w:szCs w:val="18"/>
              </w:rPr>
            </w:pPr>
            <w:r>
              <w:rPr>
                <w:rFonts w:ascii="Arial" w:hAnsi="Arial" w:cs="Arial"/>
                <w:b/>
                <w:sz w:val="18"/>
                <w:szCs w:val="18"/>
              </w:rPr>
              <w:t xml:space="preserve">It spread the idea </w:t>
            </w:r>
            <w:r w:rsidR="004F7607">
              <w:rPr>
                <w:rFonts w:ascii="Arial" w:hAnsi="Arial" w:cs="Arial"/>
                <w:b/>
                <w:sz w:val="18"/>
                <w:szCs w:val="18"/>
              </w:rPr>
              <w:t xml:space="preserve">of </w:t>
            </w:r>
            <w:r>
              <w:rPr>
                <w:rFonts w:ascii="Arial" w:hAnsi="Arial" w:cs="Arial"/>
                <w:b/>
                <w:sz w:val="18"/>
                <w:szCs w:val="18"/>
              </w:rPr>
              <w:t>"friendship"</w:t>
            </w:r>
            <w:r w:rsidR="004F7607">
              <w:rPr>
                <w:rFonts w:ascii="Arial" w:hAnsi="Arial" w:cs="Arial"/>
                <w:b/>
                <w:sz w:val="18"/>
                <w:szCs w:val="18"/>
              </w:rPr>
              <w:t xml:space="preserve"> </w:t>
            </w:r>
            <w:r w:rsidR="005A0AC5">
              <w:rPr>
                <w:rFonts w:ascii="Arial" w:hAnsi="Arial" w:cs="Arial"/>
                <w:b/>
                <w:sz w:val="18"/>
                <w:szCs w:val="18"/>
              </w:rPr>
              <w:t xml:space="preserve">and ‘global friendship’ </w:t>
            </w:r>
            <w:r w:rsidR="004F7607">
              <w:rPr>
                <w:rFonts w:ascii="Arial" w:hAnsi="Arial" w:cs="Arial"/>
                <w:b/>
                <w:sz w:val="18"/>
                <w:szCs w:val="18"/>
              </w:rPr>
              <w:t>which is important in our school.</w:t>
            </w:r>
          </w:p>
        </w:tc>
      </w:tr>
    </w:tbl>
    <w:p w14:paraId="39362636"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4AF5557D" w14:textId="77777777">
        <w:tc>
          <w:tcPr>
            <w:tcW w:w="10031" w:type="dxa"/>
            <w:tcBorders>
              <w:top w:val="single" w:sz="4" w:space="0" w:color="auto"/>
              <w:left w:val="single" w:sz="4" w:space="0" w:color="auto"/>
              <w:bottom w:val="single" w:sz="4" w:space="0" w:color="auto"/>
              <w:right w:val="single" w:sz="4" w:space="0" w:color="auto"/>
            </w:tcBorders>
            <w:vAlign w:val="center"/>
          </w:tcPr>
          <w:p w14:paraId="6D64B15E" w14:textId="77777777" w:rsidR="00711E4E" w:rsidRPr="00887F35" w:rsidRDefault="00711E4E" w:rsidP="00E61FC9">
            <w:pPr>
              <w:rPr>
                <w:rFonts w:ascii="Arial" w:hAnsi="Arial" w:cs="Arial"/>
                <w:b/>
                <w:sz w:val="18"/>
                <w:szCs w:val="18"/>
              </w:rPr>
            </w:pPr>
            <w:r w:rsidRPr="00887F35">
              <w:rPr>
                <w:rFonts w:ascii="Arial" w:hAnsi="Arial" w:cs="Arial"/>
                <w:b/>
                <w:sz w:val="18"/>
                <w:szCs w:val="18"/>
              </w:rPr>
              <w:t>Please make any suggestions for improvement (e.g. What was the most effective part of this activity for you and why?  What was the least effective and why?)</w:t>
            </w:r>
          </w:p>
        </w:tc>
      </w:tr>
      <w:tr w:rsidR="00711E4E" w:rsidRPr="00887F35" w14:paraId="182B5AA1" w14:textId="77777777">
        <w:trPr>
          <w:trHeight w:val="1851"/>
        </w:trPr>
        <w:tc>
          <w:tcPr>
            <w:tcW w:w="10031" w:type="dxa"/>
            <w:tcBorders>
              <w:top w:val="single" w:sz="4" w:space="0" w:color="auto"/>
              <w:left w:val="single" w:sz="4" w:space="0" w:color="auto"/>
              <w:bottom w:val="single" w:sz="4" w:space="0" w:color="auto"/>
              <w:right w:val="single" w:sz="4" w:space="0" w:color="auto"/>
            </w:tcBorders>
          </w:tcPr>
          <w:p w14:paraId="40DD7D71" w14:textId="77777777" w:rsidR="00711E4E" w:rsidRDefault="00711E4E" w:rsidP="00E61FC9">
            <w:pPr>
              <w:rPr>
                <w:rFonts w:ascii="Arial" w:hAnsi="Arial" w:cs="Arial"/>
                <w:b/>
                <w:sz w:val="18"/>
                <w:szCs w:val="18"/>
              </w:rPr>
            </w:pPr>
          </w:p>
          <w:p w14:paraId="0C223A83" w14:textId="77777777" w:rsidR="004F7607" w:rsidRPr="00887F35" w:rsidRDefault="004F7607" w:rsidP="00E61FC9">
            <w:pPr>
              <w:rPr>
                <w:rFonts w:ascii="Arial" w:hAnsi="Arial" w:cs="Arial"/>
                <w:b/>
                <w:sz w:val="18"/>
                <w:szCs w:val="18"/>
              </w:rPr>
            </w:pPr>
          </w:p>
        </w:tc>
      </w:tr>
    </w:tbl>
    <w:p w14:paraId="52409E51"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53128546" w14:textId="77777777">
        <w:tc>
          <w:tcPr>
            <w:tcW w:w="10031" w:type="dxa"/>
            <w:tcBorders>
              <w:top w:val="single" w:sz="4" w:space="0" w:color="auto"/>
              <w:left w:val="single" w:sz="4" w:space="0" w:color="auto"/>
              <w:bottom w:val="single" w:sz="4" w:space="0" w:color="auto"/>
              <w:right w:val="single" w:sz="4" w:space="0" w:color="auto"/>
            </w:tcBorders>
            <w:vAlign w:val="center"/>
          </w:tcPr>
          <w:p w14:paraId="14065C60" w14:textId="77777777" w:rsidR="00711E4E" w:rsidRPr="00887F35" w:rsidRDefault="00711E4E" w:rsidP="00E61FC9">
            <w:pPr>
              <w:rPr>
                <w:rFonts w:ascii="Arial" w:hAnsi="Arial" w:cs="Arial"/>
                <w:b/>
                <w:sz w:val="18"/>
                <w:szCs w:val="18"/>
              </w:rPr>
            </w:pPr>
            <w:r w:rsidRPr="00887F35">
              <w:rPr>
                <w:rFonts w:ascii="Arial" w:hAnsi="Arial" w:cs="Arial"/>
                <w:b/>
                <w:sz w:val="18"/>
                <w:szCs w:val="18"/>
              </w:rPr>
              <w:t>Any other comments?</w:t>
            </w:r>
          </w:p>
        </w:tc>
      </w:tr>
      <w:tr w:rsidR="00711E4E" w:rsidRPr="00887F35" w14:paraId="09797947" w14:textId="77777777">
        <w:trPr>
          <w:trHeight w:val="1692"/>
        </w:trPr>
        <w:tc>
          <w:tcPr>
            <w:tcW w:w="10031" w:type="dxa"/>
            <w:tcBorders>
              <w:top w:val="single" w:sz="4" w:space="0" w:color="auto"/>
              <w:left w:val="single" w:sz="4" w:space="0" w:color="auto"/>
              <w:bottom w:val="single" w:sz="4" w:space="0" w:color="auto"/>
              <w:right w:val="single" w:sz="4" w:space="0" w:color="auto"/>
            </w:tcBorders>
          </w:tcPr>
          <w:p w14:paraId="088FA354" w14:textId="77777777" w:rsidR="00711E4E" w:rsidRPr="00887F35" w:rsidRDefault="00711E4E" w:rsidP="00E61FC9">
            <w:pPr>
              <w:rPr>
                <w:rFonts w:ascii="Arial" w:hAnsi="Arial" w:cs="Arial"/>
                <w:b/>
                <w:sz w:val="18"/>
                <w:szCs w:val="18"/>
              </w:rPr>
            </w:pPr>
          </w:p>
        </w:tc>
      </w:tr>
    </w:tbl>
    <w:p w14:paraId="142E4F45" w14:textId="77777777" w:rsidR="00711E4E" w:rsidRPr="00887F35" w:rsidRDefault="00711E4E" w:rsidP="00E61FC9">
      <w:pPr>
        <w:rPr>
          <w:rFonts w:ascii="Arial" w:hAnsi="Arial" w:cs="Arial"/>
          <w:b/>
          <w:sz w:val="18"/>
          <w:szCs w:val="18"/>
        </w:rPr>
      </w:pPr>
    </w:p>
    <w:p w14:paraId="4FA3BF91" w14:textId="77777777" w:rsidR="00747657" w:rsidRPr="00887F35" w:rsidRDefault="00747657" w:rsidP="00E61FC9">
      <w:pPr>
        <w:rPr>
          <w:rFonts w:ascii="Arial" w:hAnsi="Arial" w:cs="Arial"/>
          <w:b/>
          <w:sz w:val="18"/>
          <w:szCs w:val="18"/>
        </w:rPr>
      </w:pPr>
    </w:p>
    <w:p w14:paraId="57F8EBAD" w14:textId="77777777" w:rsidR="00711E4E" w:rsidRPr="00887F35" w:rsidRDefault="00711E4E" w:rsidP="00E61FC9">
      <w:pPr>
        <w:rPr>
          <w:rFonts w:ascii="Arial" w:hAnsi="Arial" w:cs="Arial"/>
          <w:b/>
          <w:sz w:val="18"/>
          <w:szCs w:val="18"/>
        </w:rPr>
      </w:pPr>
      <w:r w:rsidRPr="00887F35">
        <w:rPr>
          <w:rFonts w:ascii="Arial" w:hAnsi="Arial" w:cs="Arial"/>
          <w:b/>
          <w:sz w:val="18"/>
          <w:szCs w:val="18"/>
        </w:rPr>
        <w:t>Thank you for your time and comments.</w:t>
      </w:r>
    </w:p>
    <w:p w14:paraId="03762910" w14:textId="77777777" w:rsidR="00EB44A6" w:rsidRPr="00887F35" w:rsidRDefault="00EB44A6" w:rsidP="00E61FC9">
      <w:pPr>
        <w:rPr>
          <w:rFonts w:ascii="Arial" w:hAnsi="Arial" w:cs="Arial"/>
          <w:b/>
          <w:sz w:val="18"/>
          <w:szCs w:val="18"/>
        </w:rPr>
      </w:pPr>
    </w:p>
    <w:sectPr w:rsidR="00EB44A6" w:rsidRPr="00887F35" w:rsidSect="00711E4E">
      <w:footerReference w:type="default" r:id="rId11"/>
      <w:pgSz w:w="11906" w:h="16838" w:code="9"/>
      <w:pgMar w:top="709" w:right="849"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FA62" w14:textId="77777777" w:rsidR="008E2413" w:rsidRDefault="008E2413">
      <w:r>
        <w:separator/>
      </w:r>
    </w:p>
  </w:endnote>
  <w:endnote w:type="continuationSeparator" w:id="0">
    <w:p w14:paraId="65650CE0" w14:textId="77777777" w:rsidR="008E2413" w:rsidRDefault="008E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3146" w14:textId="77777777" w:rsidR="00F95816" w:rsidRPr="00887F35" w:rsidRDefault="00747657">
    <w:pPr>
      <w:pStyle w:val="Footer"/>
      <w:rPr>
        <w:rFonts w:ascii="Arial" w:hAnsi="Arial" w:cs="Arial"/>
        <w:sz w:val="16"/>
        <w:szCs w:val="16"/>
      </w:rPr>
    </w:pPr>
    <w:r w:rsidRPr="00887F35">
      <w:rPr>
        <w:rFonts w:ascii="Arial" w:hAnsi="Arial" w:cs="Arial"/>
        <w:sz w:val="16"/>
        <w:szCs w:val="16"/>
      </w:rPr>
      <w:t xml:space="preserve">1/1 </w:t>
    </w:r>
    <w:r w:rsidR="00F95816" w:rsidRPr="00887F35">
      <w:rPr>
        <w:rFonts w:ascii="Arial" w:hAnsi="Arial" w:cs="Arial"/>
        <w:sz w:val="16"/>
        <w:szCs w:val="16"/>
      </w:rPr>
      <w:t>ISA Teacher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912A" w14:textId="77777777" w:rsidR="008E2413" w:rsidRDefault="008E2413">
      <w:r>
        <w:separator/>
      </w:r>
    </w:p>
  </w:footnote>
  <w:footnote w:type="continuationSeparator" w:id="0">
    <w:p w14:paraId="5D03DBBB" w14:textId="77777777" w:rsidR="008E2413" w:rsidRDefault="008E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2008441446">
    <w:abstractNumId w:val="9"/>
  </w:num>
  <w:num w:numId="2" w16cid:durableId="1331714528">
    <w:abstractNumId w:val="7"/>
  </w:num>
  <w:num w:numId="3" w16cid:durableId="1779525310">
    <w:abstractNumId w:val="6"/>
  </w:num>
  <w:num w:numId="4" w16cid:durableId="1372026689">
    <w:abstractNumId w:val="5"/>
  </w:num>
  <w:num w:numId="5" w16cid:durableId="1959290156">
    <w:abstractNumId w:val="4"/>
  </w:num>
  <w:num w:numId="6" w16cid:durableId="1342124066">
    <w:abstractNumId w:val="8"/>
  </w:num>
  <w:num w:numId="7" w16cid:durableId="125969398">
    <w:abstractNumId w:val="3"/>
  </w:num>
  <w:num w:numId="8" w16cid:durableId="928732689">
    <w:abstractNumId w:val="2"/>
  </w:num>
  <w:num w:numId="9" w16cid:durableId="1426533096">
    <w:abstractNumId w:val="1"/>
  </w:num>
  <w:num w:numId="10" w16cid:durableId="1053432017">
    <w:abstractNumId w:val="0"/>
  </w:num>
  <w:num w:numId="11" w16cid:durableId="101458212">
    <w:abstractNumId w:val="11"/>
  </w:num>
  <w:num w:numId="12" w16cid:durableId="153451467">
    <w:abstractNumId w:val="11"/>
  </w:num>
  <w:num w:numId="13" w16cid:durableId="494960540">
    <w:abstractNumId w:val="10"/>
  </w:num>
  <w:num w:numId="14" w16cid:durableId="1176111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1E4E"/>
    <w:rsid w:val="00010345"/>
    <w:rsid w:val="000122DA"/>
    <w:rsid w:val="000168E0"/>
    <w:rsid w:val="00031E06"/>
    <w:rsid w:val="000347DA"/>
    <w:rsid w:val="00037814"/>
    <w:rsid w:val="000462A8"/>
    <w:rsid w:val="00050CBF"/>
    <w:rsid w:val="0007109D"/>
    <w:rsid w:val="00073A38"/>
    <w:rsid w:val="00086766"/>
    <w:rsid w:val="00097A15"/>
    <w:rsid w:val="000A2EA1"/>
    <w:rsid w:val="000A434E"/>
    <w:rsid w:val="000A49FC"/>
    <w:rsid w:val="000A6D19"/>
    <w:rsid w:val="000B34E3"/>
    <w:rsid w:val="000B7911"/>
    <w:rsid w:val="000C59FC"/>
    <w:rsid w:val="000D23F1"/>
    <w:rsid w:val="000F0A55"/>
    <w:rsid w:val="000F51A6"/>
    <w:rsid w:val="00101142"/>
    <w:rsid w:val="00101AFF"/>
    <w:rsid w:val="00106778"/>
    <w:rsid w:val="001068FF"/>
    <w:rsid w:val="00115F9E"/>
    <w:rsid w:val="00126055"/>
    <w:rsid w:val="00154E60"/>
    <w:rsid w:val="001717EE"/>
    <w:rsid w:val="001732F0"/>
    <w:rsid w:val="00176096"/>
    <w:rsid w:val="001772D2"/>
    <w:rsid w:val="0017765E"/>
    <w:rsid w:val="001807CF"/>
    <w:rsid w:val="00187BAA"/>
    <w:rsid w:val="00196511"/>
    <w:rsid w:val="001A1CA2"/>
    <w:rsid w:val="001B7328"/>
    <w:rsid w:val="001C06E3"/>
    <w:rsid w:val="001C2CC5"/>
    <w:rsid w:val="001C40DB"/>
    <w:rsid w:val="001C4CE7"/>
    <w:rsid w:val="001D2E1F"/>
    <w:rsid w:val="001D54DE"/>
    <w:rsid w:val="001F0965"/>
    <w:rsid w:val="0020114B"/>
    <w:rsid w:val="00201B1A"/>
    <w:rsid w:val="00210EA3"/>
    <w:rsid w:val="002110A6"/>
    <w:rsid w:val="002151AB"/>
    <w:rsid w:val="00224FEE"/>
    <w:rsid w:val="002328F0"/>
    <w:rsid w:val="00234CC7"/>
    <w:rsid w:val="0024673D"/>
    <w:rsid w:val="00247393"/>
    <w:rsid w:val="002641FE"/>
    <w:rsid w:val="00265F33"/>
    <w:rsid w:val="00267827"/>
    <w:rsid w:val="00270F79"/>
    <w:rsid w:val="002736DA"/>
    <w:rsid w:val="00276AFA"/>
    <w:rsid w:val="00280DB1"/>
    <w:rsid w:val="00291987"/>
    <w:rsid w:val="0029270A"/>
    <w:rsid w:val="002932B3"/>
    <w:rsid w:val="00296097"/>
    <w:rsid w:val="002B0031"/>
    <w:rsid w:val="002C3343"/>
    <w:rsid w:val="002D173A"/>
    <w:rsid w:val="002D2667"/>
    <w:rsid w:val="002D5C73"/>
    <w:rsid w:val="002F5378"/>
    <w:rsid w:val="0030002F"/>
    <w:rsid w:val="00302923"/>
    <w:rsid w:val="00310580"/>
    <w:rsid w:val="0032030F"/>
    <w:rsid w:val="00323DC5"/>
    <w:rsid w:val="00330EBB"/>
    <w:rsid w:val="0033447B"/>
    <w:rsid w:val="003345F3"/>
    <w:rsid w:val="00347AA1"/>
    <w:rsid w:val="003669CE"/>
    <w:rsid w:val="00367FD5"/>
    <w:rsid w:val="00376569"/>
    <w:rsid w:val="00377671"/>
    <w:rsid w:val="00381FF9"/>
    <w:rsid w:val="00397B77"/>
    <w:rsid w:val="003B5BF9"/>
    <w:rsid w:val="003C02B4"/>
    <w:rsid w:val="003C1A91"/>
    <w:rsid w:val="003C5031"/>
    <w:rsid w:val="003C78AC"/>
    <w:rsid w:val="004328B4"/>
    <w:rsid w:val="00442E1A"/>
    <w:rsid w:val="004756E7"/>
    <w:rsid w:val="00485EE6"/>
    <w:rsid w:val="004A1896"/>
    <w:rsid w:val="004A1970"/>
    <w:rsid w:val="004A1B05"/>
    <w:rsid w:val="004A59F5"/>
    <w:rsid w:val="004A7522"/>
    <w:rsid w:val="004B3F92"/>
    <w:rsid w:val="004C1134"/>
    <w:rsid w:val="004D1610"/>
    <w:rsid w:val="004D4EF8"/>
    <w:rsid w:val="004E0FB5"/>
    <w:rsid w:val="004F7607"/>
    <w:rsid w:val="00500AAC"/>
    <w:rsid w:val="005100A2"/>
    <w:rsid w:val="00514B68"/>
    <w:rsid w:val="00532340"/>
    <w:rsid w:val="00591D19"/>
    <w:rsid w:val="005A0AC5"/>
    <w:rsid w:val="005A1756"/>
    <w:rsid w:val="005F0404"/>
    <w:rsid w:val="005F0D43"/>
    <w:rsid w:val="00601D4A"/>
    <w:rsid w:val="00602726"/>
    <w:rsid w:val="00631A9E"/>
    <w:rsid w:val="0064718D"/>
    <w:rsid w:val="00660322"/>
    <w:rsid w:val="00677DB5"/>
    <w:rsid w:val="006907B8"/>
    <w:rsid w:val="006934AF"/>
    <w:rsid w:val="006966FD"/>
    <w:rsid w:val="00697354"/>
    <w:rsid w:val="006A2B97"/>
    <w:rsid w:val="006A7A52"/>
    <w:rsid w:val="006B3637"/>
    <w:rsid w:val="006B69C3"/>
    <w:rsid w:val="006F3306"/>
    <w:rsid w:val="006F40AB"/>
    <w:rsid w:val="00706E1D"/>
    <w:rsid w:val="00711E4E"/>
    <w:rsid w:val="007339DA"/>
    <w:rsid w:val="00747657"/>
    <w:rsid w:val="007552B8"/>
    <w:rsid w:val="00767205"/>
    <w:rsid w:val="00767814"/>
    <w:rsid w:val="0079010C"/>
    <w:rsid w:val="007B1345"/>
    <w:rsid w:val="007C56B3"/>
    <w:rsid w:val="007F6518"/>
    <w:rsid w:val="00812356"/>
    <w:rsid w:val="00814F87"/>
    <w:rsid w:val="00816FC4"/>
    <w:rsid w:val="00817DD3"/>
    <w:rsid w:val="008463B8"/>
    <w:rsid w:val="00850423"/>
    <w:rsid w:val="00851EB7"/>
    <w:rsid w:val="00852CB3"/>
    <w:rsid w:val="008537B7"/>
    <w:rsid w:val="00857547"/>
    <w:rsid w:val="00857920"/>
    <w:rsid w:val="008605FF"/>
    <w:rsid w:val="008606A3"/>
    <w:rsid w:val="00887F35"/>
    <w:rsid w:val="00897D7E"/>
    <w:rsid w:val="008A0F4C"/>
    <w:rsid w:val="008A5F44"/>
    <w:rsid w:val="008B573B"/>
    <w:rsid w:val="008D342F"/>
    <w:rsid w:val="008D7877"/>
    <w:rsid w:val="008E2413"/>
    <w:rsid w:val="008E3FA2"/>
    <w:rsid w:val="008E4534"/>
    <w:rsid w:val="008F578E"/>
    <w:rsid w:val="00935466"/>
    <w:rsid w:val="00947533"/>
    <w:rsid w:val="0094798F"/>
    <w:rsid w:val="00951B9C"/>
    <w:rsid w:val="009545F9"/>
    <w:rsid w:val="00963E91"/>
    <w:rsid w:val="00966AA5"/>
    <w:rsid w:val="00981372"/>
    <w:rsid w:val="00982D78"/>
    <w:rsid w:val="00994B46"/>
    <w:rsid w:val="009A7959"/>
    <w:rsid w:val="009B2836"/>
    <w:rsid w:val="009D63B7"/>
    <w:rsid w:val="00A10D76"/>
    <w:rsid w:val="00A1628B"/>
    <w:rsid w:val="00A252E5"/>
    <w:rsid w:val="00A52ED4"/>
    <w:rsid w:val="00A743CF"/>
    <w:rsid w:val="00A760D3"/>
    <w:rsid w:val="00A77612"/>
    <w:rsid w:val="00A82609"/>
    <w:rsid w:val="00AA3536"/>
    <w:rsid w:val="00AA5B77"/>
    <w:rsid w:val="00AC5469"/>
    <w:rsid w:val="00AF5F11"/>
    <w:rsid w:val="00B11E2A"/>
    <w:rsid w:val="00B23FDF"/>
    <w:rsid w:val="00B26F10"/>
    <w:rsid w:val="00B30BC5"/>
    <w:rsid w:val="00B36585"/>
    <w:rsid w:val="00B43092"/>
    <w:rsid w:val="00B654B1"/>
    <w:rsid w:val="00B72D7B"/>
    <w:rsid w:val="00B7369B"/>
    <w:rsid w:val="00B776FE"/>
    <w:rsid w:val="00B93DDD"/>
    <w:rsid w:val="00B957E8"/>
    <w:rsid w:val="00BA0B62"/>
    <w:rsid w:val="00BA648B"/>
    <w:rsid w:val="00BB515A"/>
    <w:rsid w:val="00BB7A56"/>
    <w:rsid w:val="00BD0E46"/>
    <w:rsid w:val="00BD53B0"/>
    <w:rsid w:val="00BE50F0"/>
    <w:rsid w:val="00BF1859"/>
    <w:rsid w:val="00BF33CC"/>
    <w:rsid w:val="00BF61CD"/>
    <w:rsid w:val="00C27287"/>
    <w:rsid w:val="00C47E38"/>
    <w:rsid w:val="00C509CD"/>
    <w:rsid w:val="00C52627"/>
    <w:rsid w:val="00C54092"/>
    <w:rsid w:val="00C6212E"/>
    <w:rsid w:val="00C6742D"/>
    <w:rsid w:val="00C70ED8"/>
    <w:rsid w:val="00C87376"/>
    <w:rsid w:val="00C9748C"/>
    <w:rsid w:val="00CC1CA5"/>
    <w:rsid w:val="00CF3591"/>
    <w:rsid w:val="00CF4A4F"/>
    <w:rsid w:val="00D05274"/>
    <w:rsid w:val="00D1008D"/>
    <w:rsid w:val="00D1100A"/>
    <w:rsid w:val="00D14364"/>
    <w:rsid w:val="00D42955"/>
    <w:rsid w:val="00D43C20"/>
    <w:rsid w:val="00D50A4D"/>
    <w:rsid w:val="00D54A85"/>
    <w:rsid w:val="00D83EB1"/>
    <w:rsid w:val="00D9359B"/>
    <w:rsid w:val="00D93D81"/>
    <w:rsid w:val="00DA6E2E"/>
    <w:rsid w:val="00DA7F8C"/>
    <w:rsid w:val="00DC7A5C"/>
    <w:rsid w:val="00DD01A3"/>
    <w:rsid w:val="00E01E44"/>
    <w:rsid w:val="00E03B3E"/>
    <w:rsid w:val="00E21C3D"/>
    <w:rsid w:val="00E33F88"/>
    <w:rsid w:val="00E40C29"/>
    <w:rsid w:val="00E431CC"/>
    <w:rsid w:val="00E434AF"/>
    <w:rsid w:val="00E61FC9"/>
    <w:rsid w:val="00E63B53"/>
    <w:rsid w:val="00E95520"/>
    <w:rsid w:val="00EA2A79"/>
    <w:rsid w:val="00EB26FF"/>
    <w:rsid w:val="00EB44A6"/>
    <w:rsid w:val="00EB4A62"/>
    <w:rsid w:val="00EC04F1"/>
    <w:rsid w:val="00EC0868"/>
    <w:rsid w:val="00EE2A70"/>
    <w:rsid w:val="00EE3AFB"/>
    <w:rsid w:val="00F017C4"/>
    <w:rsid w:val="00F01FF6"/>
    <w:rsid w:val="00F024FF"/>
    <w:rsid w:val="00F16084"/>
    <w:rsid w:val="00F3238C"/>
    <w:rsid w:val="00F4683D"/>
    <w:rsid w:val="00F56C9B"/>
    <w:rsid w:val="00F5712F"/>
    <w:rsid w:val="00F71B33"/>
    <w:rsid w:val="00F828A7"/>
    <w:rsid w:val="00F87D24"/>
    <w:rsid w:val="00F95816"/>
    <w:rsid w:val="00FB258A"/>
    <w:rsid w:val="00FC15F2"/>
    <w:rsid w:val="00FC318F"/>
    <w:rsid w:val="00FD24C6"/>
    <w:rsid w:val="00FE2C6E"/>
    <w:rsid w:val="00FE2F7E"/>
    <w:rsid w:val="00FE71DE"/>
    <w:rsid w:val="00FF5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F9135C8"/>
  <w15:docId w15:val="{F8F929F6-8085-4A22-BF5C-C1C5A4E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E4E"/>
    <w:rPr>
      <w:rFonts w:ascii="Century Gothic" w:hAnsi="Century Gothic" w:cs="Century Gothic"/>
      <w:sz w:val="22"/>
      <w:szCs w:val="22"/>
      <w:lang w:eastAsia="en-US"/>
    </w:rPr>
  </w:style>
  <w:style w:type="paragraph" w:styleId="Heading6">
    <w:name w:val="heading 6"/>
    <w:basedOn w:val="Normal"/>
    <w:next w:val="Normal"/>
    <w:qFormat/>
    <w:rsid w:val="00963E91"/>
    <w:pPr>
      <w:spacing w:before="240" w:after="60"/>
      <w:outlineLvl w:val="5"/>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rsid w:val="00963E91"/>
    <w:pPr>
      <w:pageBreakBefore/>
      <w:spacing w:before="480" w:after="280"/>
    </w:pPr>
    <w:rPr>
      <w:sz w:val="44"/>
    </w:rPr>
  </w:style>
  <w:style w:type="paragraph" w:styleId="TOC9">
    <w:name w:val="toc 9"/>
    <w:basedOn w:val="Normal"/>
    <w:next w:val="Normal"/>
    <w:autoRedefine/>
    <w:semiHidden/>
    <w:rsid w:val="00963E91"/>
    <w:pPr>
      <w:ind w:left="1600"/>
    </w:pPr>
  </w:style>
  <w:style w:type="paragraph" w:customStyle="1" w:styleId="SubHeading">
    <w:name w:val="Sub Heading"/>
    <w:basedOn w:val="Normal"/>
    <w:next w:val="Normal"/>
    <w:rsid w:val="00963E91"/>
    <w:pPr>
      <w:keepNext/>
      <w:spacing w:before="440" w:after="280"/>
    </w:pPr>
    <w:rPr>
      <w:b/>
      <w:sz w:val="24"/>
    </w:rPr>
  </w:style>
  <w:style w:type="paragraph" w:customStyle="1" w:styleId="NumberedSubHeading">
    <w:name w:val="Numbered Sub Heading"/>
    <w:basedOn w:val="Normal"/>
    <w:next w:val="Normal"/>
    <w:rsid w:val="00963E91"/>
    <w:pPr>
      <w:keepNext/>
      <w:numPr>
        <w:numId w:val="11"/>
      </w:numPr>
      <w:spacing w:before="440" w:after="40"/>
    </w:pPr>
    <w:rPr>
      <w:b/>
    </w:rPr>
  </w:style>
  <w:style w:type="paragraph" w:customStyle="1" w:styleId="NumberedBodyText">
    <w:name w:val="Numbered Body Text"/>
    <w:basedOn w:val="Normal"/>
    <w:rsid w:val="00963E91"/>
    <w:pPr>
      <w:numPr>
        <w:ilvl w:val="1"/>
        <w:numId w:val="12"/>
      </w:numPr>
      <w:spacing w:before="180"/>
    </w:pPr>
  </w:style>
  <w:style w:type="paragraph" w:customStyle="1" w:styleId="NumberedParagraph">
    <w:name w:val="Numbered Paragraph"/>
    <w:basedOn w:val="Normal"/>
    <w:rsid w:val="00963E91"/>
    <w:pPr>
      <w:numPr>
        <w:numId w:val="13"/>
      </w:numPr>
      <w:spacing w:before="180"/>
    </w:pPr>
  </w:style>
  <w:style w:type="paragraph" w:customStyle="1" w:styleId="Bullet">
    <w:name w:val="Bullet"/>
    <w:basedOn w:val="Normal"/>
    <w:rsid w:val="00963E91"/>
    <w:pPr>
      <w:numPr>
        <w:numId w:val="14"/>
      </w:numPr>
      <w:tabs>
        <w:tab w:val="clear" w:pos="360"/>
        <w:tab w:val="num" w:pos="567"/>
      </w:tabs>
      <w:spacing w:before="180"/>
      <w:ind w:left="567" w:hanging="567"/>
    </w:pPr>
  </w:style>
  <w:style w:type="paragraph" w:styleId="Header">
    <w:name w:val="header"/>
    <w:basedOn w:val="Normal"/>
    <w:rsid w:val="00F95816"/>
    <w:pPr>
      <w:tabs>
        <w:tab w:val="center" w:pos="4153"/>
        <w:tab w:val="right" w:pos="8306"/>
      </w:tabs>
    </w:pPr>
  </w:style>
  <w:style w:type="paragraph" w:styleId="Footer">
    <w:name w:val="footer"/>
    <w:basedOn w:val="Normal"/>
    <w:rsid w:val="00963E91"/>
    <w:pPr>
      <w:tabs>
        <w:tab w:val="center" w:pos="4153"/>
        <w:tab w:val="right" w:pos="8306"/>
      </w:tabs>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1f61dcba-e5bf-46e8-9393-cec25af2b317"/>
    <lcf76f155ced4ddcb4097134ff3c332f xmlns="40b02ab3-9d69-4a3b-8aad-fedf50be3f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5398B-68C2-44FF-B828-561EEFBFA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dcba-e5bf-46e8-9393-cec25af2b317"/>
    <ds:schemaRef ds:uri="40b02ab3-9d69-4a3b-8aad-fedf50b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1D5A1-B154-4D85-873A-834EAD15E8BE}">
  <ds:schemaRefs>
    <ds:schemaRef ds:uri="http://schemas.microsoft.com/office/2006/metadata/longProperties"/>
  </ds:schemaRefs>
</ds:datastoreItem>
</file>

<file path=customXml/itemProps3.xml><?xml version="1.0" encoding="utf-8"?>
<ds:datastoreItem xmlns:ds="http://schemas.openxmlformats.org/officeDocument/2006/customXml" ds:itemID="{8173E33C-9DB4-4A25-A21F-7064E60828A8}">
  <ds:schemaRefs>
    <ds:schemaRef ds:uri="http://schemas.microsoft.com/office/2006/metadata/properties"/>
    <ds:schemaRef ds:uri="1f61dcba-e5bf-46e8-9393-cec25af2b317"/>
    <ds:schemaRef ds:uri="40b02ab3-9d69-4a3b-8aad-fedf50be3f36"/>
  </ds:schemaRefs>
</ds:datastoreItem>
</file>

<file path=customXml/itemProps4.xml><?xml version="1.0" encoding="utf-8"?>
<ds:datastoreItem xmlns:ds="http://schemas.openxmlformats.org/officeDocument/2006/customXml" ds:itemID="{2126E725-2485-4155-8CB6-4BA30ACE0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Office Word</Application>
  <DocSecurity>4</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Normal version 1.00</vt:lpstr>
      <vt:lpstr>Normal version 1.00</vt:lpstr>
    </vt:vector>
  </TitlesOfParts>
  <Company>The British Council</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Caroline Sherry - Countess Gytha</cp:lastModifiedBy>
  <cp:revision>2</cp:revision>
  <dcterms:created xsi:type="dcterms:W3CDTF">2024-04-16T07:52:00Z</dcterms:created>
  <dcterms:modified xsi:type="dcterms:W3CDTF">2024-04-16T07:52:00Z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Version number">
    <vt:lpwstr>1.00000000000000</vt:lpwstr>
  </property>
  <property fmtid="{D5CDD505-2E9C-101B-9397-08002B2CF9AE}" pid="4" name="Date issued">
    <vt:lpwstr>2015-03-05T00:00:00Z</vt:lpwstr>
  </property>
  <property fmtid="{D5CDD505-2E9C-101B-9397-08002B2CF9AE}" pid="5" name="display_urn:schemas-microsoft-com:office:office#Document_x0020_Author">
    <vt:lpwstr>Nissen, Thomas (Education and Society)</vt:lpwstr>
  </property>
  <property fmtid="{D5CDD505-2E9C-101B-9397-08002B2CF9AE}" pid="6" name="Document Owner">
    <vt:lpwstr>216</vt:lpwstr>
  </property>
  <property fmtid="{D5CDD505-2E9C-101B-9397-08002B2CF9AE}" pid="7" name="Document Author">
    <vt:lpwstr>191</vt:lpwstr>
  </property>
  <property fmtid="{D5CDD505-2E9C-101B-9397-08002B2CF9AE}" pid="8" name="display_urn:schemas-microsoft-com:office:office#Document_x0020_Owner">
    <vt:lpwstr>Vavrova, Ludmila (Education and Society)</vt:lpwstr>
  </property>
  <property fmtid="{D5CDD505-2E9C-101B-9397-08002B2CF9AE}" pid="9" name="Document type">
    <vt:lpwstr>Guidance</vt:lpwstr>
  </property>
  <property fmtid="{D5CDD505-2E9C-101B-9397-08002B2CF9AE}" pid="10" name="Date of review">
    <vt:lpwstr>2015-04-24T00:00:00Z</vt:lpwstr>
  </property>
  <property fmtid="{D5CDD505-2E9C-101B-9397-08002B2CF9AE}" pid="11" name="Group View">
    <vt:lpwstr>Support Resources</vt:lpwstr>
  </property>
  <property fmtid="{D5CDD505-2E9C-101B-9397-08002B2CF9AE}" pid="12" name="Date of issue">
    <vt:lpwstr>2015-03-06T00:00:00Z</vt:lpwstr>
  </property>
</Properties>
</file>