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E5AC" w14:textId="77777777" w:rsidR="00711E4E" w:rsidRPr="00711E4E" w:rsidRDefault="00FF53F3">
      <w:pPr>
        <w:rPr>
          <w:rFonts w:ascii="Arial" w:hAnsi="Arial" w:cs="Arial"/>
          <w:b/>
          <w:sz w:val="32"/>
          <w:szCs w:val="32"/>
        </w:rPr>
      </w:pPr>
      <w:r>
        <w:rPr>
          <w:noProof/>
        </w:rPr>
        <mc:AlternateContent>
          <mc:Choice Requires="wps">
            <w:drawing>
              <wp:anchor distT="0" distB="0" distL="114300" distR="114300" simplePos="0" relativeHeight="251658240" behindDoc="0" locked="0" layoutInCell="1" allowOverlap="1" wp14:anchorId="78B3A8E9" wp14:editId="1F63E1C4">
                <wp:simplePos x="0" y="0"/>
                <wp:positionH relativeFrom="column">
                  <wp:posOffset>5165090</wp:posOffset>
                </wp:positionH>
                <wp:positionV relativeFrom="paragraph">
                  <wp:posOffset>255905</wp:posOffset>
                </wp:positionV>
                <wp:extent cx="1118870" cy="2190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887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E457A4" w14:textId="77777777" w:rsidR="00711E4E" w:rsidRPr="00310BF8" w:rsidRDefault="00711E4E" w:rsidP="00711E4E">
                            <w:pPr>
                              <w:rPr>
                                <w:b/>
                                <w:sz w:val="16"/>
                                <w:szCs w:val="16"/>
                              </w:rPr>
                            </w:pPr>
                            <w:r w:rsidRPr="00310BF8">
                              <w:rPr>
                                <w:b/>
                                <w:sz w:val="16"/>
                                <w:szCs w:val="16"/>
                              </w:rPr>
                              <w:t>Activity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3A8E9" id="_x0000_t202" coordsize="21600,21600" o:spt="202" path="m,l,21600r21600,l21600,xe">
                <v:stroke joinstyle="miter"/>
                <v:path gradientshapeok="t" o:connecttype="rect"/>
              </v:shapetype>
              <v:shape id="Text Box 3" o:spid="_x0000_s1026" type="#_x0000_t202" style="position:absolute;margin-left:406.7pt;margin-top:20.15pt;width:88.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" filled="f" stroked="f" strokeweight="1pt">
                <v:path arrowok="t"/>
                <v:textbox>
                  <w:txbxContent>
                    <w:p w14:paraId="5EE457A4" w14:textId="77777777" w:rsidR="00711E4E" w:rsidRPr="00310BF8" w:rsidRDefault="00711E4E" w:rsidP="00711E4E">
                      <w:pPr>
                        <w:rPr>
                          <w:b/>
                          <w:sz w:val="16"/>
                          <w:szCs w:val="16"/>
                        </w:rPr>
                      </w:pPr>
                      <w:r w:rsidRPr="00310BF8">
                        <w:rPr>
                          <w:b/>
                          <w:sz w:val="16"/>
                          <w:szCs w:val="16"/>
                        </w:rPr>
                        <w:t>Activity number</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5D8DE10" wp14:editId="7BCBFF0D">
                <wp:simplePos x="0" y="0"/>
                <wp:positionH relativeFrom="column">
                  <wp:posOffset>5454650</wp:posOffset>
                </wp:positionH>
                <wp:positionV relativeFrom="paragraph">
                  <wp:posOffset>2540</wp:posOffset>
                </wp:positionV>
                <wp:extent cx="396240" cy="2552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 cy="25527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239ED" id="Rectangle 2" o:spid="_x0000_s1026" style="position:absolute;margin-left:429.5pt;margin-top:.2pt;width:31.2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" strokeweight="1pt">
                <v:path arrowok="t"/>
              </v:rect>
            </w:pict>
          </mc:Fallback>
        </mc:AlternateContent>
      </w:r>
      <w:r w:rsidR="00E61FC9">
        <w:rPr>
          <w:rFonts w:ascii="Arial" w:hAnsi="Arial" w:cs="Arial"/>
          <w:b/>
          <w:sz w:val="32"/>
          <w:szCs w:val="32"/>
        </w:rPr>
        <w:t xml:space="preserve">ISA </w:t>
      </w:r>
      <w:r w:rsidR="00711E4E" w:rsidRPr="00711E4E">
        <w:rPr>
          <w:rFonts w:ascii="Arial" w:hAnsi="Arial" w:cs="Arial"/>
          <w:b/>
          <w:sz w:val="32"/>
          <w:szCs w:val="32"/>
        </w:rPr>
        <w:t xml:space="preserve">Teacher </w:t>
      </w:r>
      <w:r w:rsidR="00E61FC9">
        <w:rPr>
          <w:rFonts w:ascii="Arial" w:hAnsi="Arial" w:cs="Arial"/>
          <w:b/>
          <w:sz w:val="32"/>
          <w:szCs w:val="32"/>
        </w:rPr>
        <w:t xml:space="preserve">Activity </w:t>
      </w:r>
      <w:r w:rsidR="00711E4E" w:rsidRPr="00711E4E">
        <w:rPr>
          <w:rFonts w:ascii="Arial" w:hAnsi="Arial" w:cs="Arial"/>
          <w:b/>
          <w:sz w:val="32"/>
          <w:szCs w:val="32"/>
        </w:rPr>
        <w:t xml:space="preserve">Evaluation </w:t>
      </w:r>
      <w:r w:rsidR="00E61FC9">
        <w:rPr>
          <w:rFonts w:ascii="Arial" w:hAnsi="Arial" w:cs="Arial"/>
          <w:b/>
          <w:sz w:val="32"/>
          <w:szCs w:val="32"/>
        </w:rPr>
        <w:t>Form</w:t>
      </w:r>
    </w:p>
    <w:p w14:paraId="1884DAEB" w14:textId="77777777" w:rsidR="00711E4E" w:rsidRDefault="00711E4E">
      <w:pPr>
        <w:rPr>
          <w:rFonts w:ascii="Arial" w:hAnsi="Arial" w:cs="Arial"/>
          <w:sz w:val="20"/>
          <w:szCs w:val="20"/>
        </w:rPr>
      </w:pPr>
    </w:p>
    <w:p w14:paraId="3BCF1E45" w14:textId="77777777" w:rsidR="00E61FC9" w:rsidRPr="0055077E" w:rsidRDefault="00E61FC9" w:rsidP="00E61FC9">
      <w:pPr>
        <w:rPr>
          <w:rFonts w:ascii="Arial" w:hAnsi="Arial" w:cs="Arial"/>
          <w:b/>
          <w:color w:val="000080"/>
          <w:sz w:val="18"/>
          <w:szCs w:val="18"/>
        </w:rPr>
      </w:pPr>
      <w:r w:rsidRPr="0055077E">
        <w:rPr>
          <w:rFonts w:ascii="Arial" w:hAnsi="Arial" w:cs="Arial"/>
          <w:b/>
          <w:color w:val="000080"/>
          <w:sz w:val="18"/>
          <w:szCs w:val="18"/>
        </w:rPr>
        <w:t xml:space="preserve">To be completed by </w:t>
      </w:r>
      <w:r>
        <w:rPr>
          <w:rFonts w:ascii="Arial" w:hAnsi="Arial" w:cs="Arial"/>
          <w:b/>
          <w:color w:val="000080"/>
          <w:sz w:val="18"/>
          <w:szCs w:val="18"/>
        </w:rPr>
        <w:t xml:space="preserve">the </w:t>
      </w:r>
      <w:proofErr w:type="gramStart"/>
      <w:r>
        <w:rPr>
          <w:rFonts w:ascii="Arial" w:hAnsi="Arial" w:cs="Arial"/>
          <w:b/>
          <w:color w:val="000080"/>
          <w:sz w:val="18"/>
          <w:szCs w:val="18"/>
        </w:rPr>
        <w:t>International</w:t>
      </w:r>
      <w:proofErr w:type="gramEnd"/>
      <w:r>
        <w:rPr>
          <w:rFonts w:ascii="Arial" w:hAnsi="Arial" w:cs="Arial"/>
          <w:b/>
          <w:color w:val="000080"/>
          <w:sz w:val="18"/>
          <w:szCs w:val="18"/>
        </w:rPr>
        <w:t xml:space="preserve"> co-</w:t>
      </w:r>
      <w:r w:rsidRPr="0055077E">
        <w:rPr>
          <w:rFonts w:ascii="Arial" w:hAnsi="Arial" w:cs="Arial"/>
          <w:b/>
          <w:color w:val="000080"/>
          <w:sz w:val="18"/>
          <w:szCs w:val="18"/>
        </w:rPr>
        <w:t>ordinator:</w:t>
      </w:r>
    </w:p>
    <w:p w14:paraId="13C9200D" w14:textId="77777777" w:rsidR="00711E4E" w:rsidRPr="00EB44A6" w:rsidRDefault="00711E4E">
      <w:pPr>
        <w:rPr>
          <w:sz w:val="18"/>
          <w:szCs w:val="1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3506"/>
        <w:gridCol w:w="1200"/>
        <w:gridCol w:w="1454"/>
        <w:gridCol w:w="2082"/>
      </w:tblGrid>
      <w:tr w:rsidR="00711E4E" w:rsidRPr="00887F35" w14:paraId="55C477DF" w14:textId="77777777">
        <w:trPr>
          <w:cantSplit/>
          <w:trHeight w:val="386"/>
        </w:trPr>
        <w:tc>
          <w:tcPr>
            <w:tcW w:w="1823" w:type="dxa"/>
            <w:tcBorders>
              <w:top w:val="single" w:sz="4" w:space="0" w:color="auto"/>
              <w:left w:val="single" w:sz="4" w:space="0" w:color="auto"/>
              <w:bottom w:val="single" w:sz="4" w:space="0" w:color="auto"/>
              <w:right w:val="single" w:sz="4" w:space="0" w:color="auto"/>
            </w:tcBorders>
            <w:vAlign w:val="center"/>
          </w:tcPr>
          <w:p w14:paraId="25DF442D" w14:textId="77777777" w:rsidR="00711E4E" w:rsidRPr="00887F35" w:rsidRDefault="00711E4E" w:rsidP="001807CF">
            <w:pPr>
              <w:jc w:val="right"/>
              <w:rPr>
                <w:rFonts w:ascii="Arial" w:hAnsi="Arial" w:cs="Arial"/>
                <w:b/>
                <w:sz w:val="18"/>
                <w:szCs w:val="18"/>
              </w:rPr>
            </w:pPr>
            <w:r w:rsidRPr="00887F35">
              <w:rPr>
                <w:rFonts w:ascii="Arial" w:hAnsi="Arial" w:cs="Arial"/>
                <w:b/>
                <w:sz w:val="18"/>
                <w:szCs w:val="18"/>
              </w:rPr>
              <w:t xml:space="preserve">School </w:t>
            </w:r>
            <w:r w:rsidR="001807CF">
              <w:rPr>
                <w:rFonts w:ascii="Arial" w:hAnsi="Arial" w:cs="Arial"/>
                <w:b/>
                <w:sz w:val="18"/>
                <w:szCs w:val="18"/>
              </w:rPr>
              <w:t>n</w:t>
            </w:r>
            <w:r w:rsidRPr="00887F35">
              <w:rPr>
                <w:rFonts w:ascii="Arial" w:hAnsi="Arial" w:cs="Arial"/>
                <w:b/>
                <w:sz w:val="18"/>
                <w:szCs w:val="18"/>
              </w:rPr>
              <w:t>ame:</w:t>
            </w:r>
          </w:p>
        </w:tc>
        <w:tc>
          <w:tcPr>
            <w:tcW w:w="3506" w:type="dxa"/>
            <w:tcBorders>
              <w:top w:val="single" w:sz="4" w:space="0" w:color="auto"/>
              <w:left w:val="single" w:sz="4" w:space="0" w:color="auto"/>
              <w:bottom w:val="single" w:sz="4" w:space="0" w:color="auto"/>
              <w:right w:val="single" w:sz="4" w:space="0" w:color="auto"/>
            </w:tcBorders>
            <w:vAlign w:val="center"/>
          </w:tcPr>
          <w:p w14:paraId="014747B2" w14:textId="75897B6F" w:rsidR="00711E4E" w:rsidRPr="00887F35" w:rsidRDefault="00035A16" w:rsidP="00115F9E">
            <w:pPr>
              <w:jc w:val="right"/>
              <w:rPr>
                <w:rFonts w:ascii="Arial" w:hAnsi="Arial" w:cs="Arial"/>
                <w:b/>
                <w:sz w:val="18"/>
                <w:szCs w:val="18"/>
              </w:rPr>
            </w:pPr>
            <w:r>
              <w:rPr>
                <w:rFonts w:ascii="Arial" w:hAnsi="Arial" w:cs="Arial"/>
                <w:b/>
                <w:sz w:val="18"/>
                <w:szCs w:val="18"/>
              </w:rPr>
              <w:t>Collège Robert Schuman VOLGELSHEIM FRANCE</w:t>
            </w:r>
          </w:p>
        </w:tc>
        <w:tc>
          <w:tcPr>
            <w:tcW w:w="1200" w:type="dxa"/>
            <w:tcBorders>
              <w:top w:val="single" w:sz="4" w:space="0" w:color="auto"/>
              <w:left w:val="single" w:sz="4" w:space="0" w:color="auto"/>
              <w:bottom w:val="single" w:sz="4" w:space="0" w:color="auto"/>
              <w:right w:val="single" w:sz="4" w:space="0" w:color="auto"/>
            </w:tcBorders>
            <w:vAlign w:val="center"/>
          </w:tcPr>
          <w:p w14:paraId="269626DF" w14:textId="77777777" w:rsidR="00711E4E" w:rsidRPr="00887F35" w:rsidRDefault="00711E4E" w:rsidP="00115F9E">
            <w:pPr>
              <w:pStyle w:val="Footer"/>
              <w:tabs>
                <w:tab w:val="clear" w:pos="4153"/>
                <w:tab w:val="clear" w:pos="8306"/>
              </w:tabs>
              <w:jc w:val="right"/>
              <w:rPr>
                <w:rFonts w:ascii="Arial" w:hAnsi="Arial" w:cs="Arial"/>
                <w:b/>
                <w:sz w:val="18"/>
                <w:szCs w:val="18"/>
              </w:rPr>
            </w:pPr>
            <w:r w:rsidRPr="00887F35">
              <w:rPr>
                <w:rFonts w:ascii="Arial" w:hAnsi="Arial" w:cs="Arial"/>
                <w:b/>
                <w:sz w:val="18"/>
                <w:szCs w:val="18"/>
              </w:rPr>
              <w:t>LA/Board:</w:t>
            </w:r>
          </w:p>
        </w:tc>
        <w:tc>
          <w:tcPr>
            <w:tcW w:w="3536" w:type="dxa"/>
            <w:gridSpan w:val="2"/>
            <w:tcBorders>
              <w:top w:val="single" w:sz="4" w:space="0" w:color="auto"/>
              <w:left w:val="single" w:sz="4" w:space="0" w:color="auto"/>
              <w:bottom w:val="single" w:sz="4" w:space="0" w:color="auto"/>
              <w:right w:val="single" w:sz="4" w:space="0" w:color="auto"/>
            </w:tcBorders>
            <w:vAlign w:val="center"/>
          </w:tcPr>
          <w:p w14:paraId="695DFD1F" w14:textId="6BF9B4BC" w:rsidR="00711E4E" w:rsidRPr="00887F35" w:rsidRDefault="00FD01F8" w:rsidP="00115F9E">
            <w:pPr>
              <w:pStyle w:val="Footer"/>
              <w:tabs>
                <w:tab w:val="clear" w:pos="4153"/>
                <w:tab w:val="clear" w:pos="8306"/>
              </w:tabs>
              <w:rPr>
                <w:rFonts w:ascii="Arial" w:hAnsi="Arial" w:cs="Arial"/>
                <w:b/>
                <w:sz w:val="18"/>
                <w:szCs w:val="18"/>
              </w:rPr>
            </w:pPr>
            <w:r>
              <w:rPr>
                <w:rFonts w:ascii="Arial" w:hAnsi="Arial" w:cs="Arial"/>
                <w:b/>
                <w:sz w:val="18"/>
                <w:szCs w:val="18"/>
              </w:rPr>
              <w:t>France</w:t>
            </w:r>
          </w:p>
        </w:tc>
      </w:tr>
      <w:tr w:rsidR="00711E4E" w:rsidRPr="00887F35" w14:paraId="46DB74C0" w14:textId="77777777">
        <w:trPr>
          <w:cantSplit/>
          <w:trHeight w:val="170"/>
        </w:trPr>
        <w:tc>
          <w:tcPr>
            <w:tcW w:w="6529" w:type="dxa"/>
            <w:gridSpan w:val="3"/>
            <w:tcBorders>
              <w:top w:val="single" w:sz="4" w:space="0" w:color="auto"/>
              <w:left w:val="nil"/>
              <w:bottom w:val="single" w:sz="4" w:space="0" w:color="auto"/>
              <w:right w:val="nil"/>
            </w:tcBorders>
            <w:vAlign w:val="center"/>
          </w:tcPr>
          <w:p w14:paraId="6D3793EE" w14:textId="77777777" w:rsidR="00711E4E" w:rsidRPr="00887F35" w:rsidRDefault="00711E4E" w:rsidP="00115F9E">
            <w:pPr>
              <w:rPr>
                <w:rFonts w:ascii="Arial" w:hAnsi="Arial" w:cs="Arial"/>
                <w:b/>
                <w:sz w:val="18"/>
                <w:szCs w:val="18"/>
              </w:rPr>
            </w:pPr>
          </w:p>
          <w:p w14:paraId="0832FD36" w14:textId="77777777" w:rsidR="00711E4E" w:rsidRPr="00887F35" w:rsidRDefault="00711E4E" w:rsidP="00115F9E">
            <w:pPr>
              <w:rPr>
                <w:rFonts w:ascii="Arial" w:hAnsi="Arial" w:cs="Arial"/>
                <w:b/>
                <w:color w:val="000080"/>
                <w:sz w:val="18"/>
                <w:szCs w:val="18"/>
              </w:rPr>
            </w:pPr>
            <w:r w:rsidRPr="00887F35">
              <w:rPr>
                <w:rFonts w:ascii="Arial" w:hAnsi="Arial" w:cs="Arial"/>
                <w:b/>
                <w:color w:val="000080"/>
                <w:sz w:val="18"/>
                <w:szCs w:val="18"/>
              </w:rPr>
              <w:t xml:space="preserve">To be completed by </w:t>
            </w:r>
            <w:r w:rsidR="00E61FC9">
              <w:rPr>
                <w:rFonts w:ascii="Arial" w:hAnsi="Arial" w:cs="Arial"/>
                <w:b/>
                <w:color w:val="000080"/>
                <w:sz w:val="18"/>
                <w:szCs w:val="18"/>
              </w:rPr>
              <w:t xml:space="preserve">a </w:t>
            </w:r>
            <w:r w:rsidRPr="00887F35">
              <w:rPr>
                <w:rFonts w:ascii="Arial" w:hAnsi="Arial" w:cs="Arial"/>
                <w:b/>
                <w:color w:val="000080"/>
                <w:sz w:val="18"/>
                <w:szCs w:val="18"/>
              </w:rPr>
              <w:t>teacher:</w:t>
            </w:r>
          </w:p>
          <w:p w14:paraId="2728BBBD" w14:textId="162D2CC9" w:rsidR="00711E4E" w:rsidRPr="00887F35" w:rsidRDefault="00FD01F8" w:rsidP="00115F9E">
            <w:pPr>
              <w:rPr>
                <w:rFonts w:ascii="Arial" w:hAnsi="Arial" w:cs="Arial"/>
                <w:b/>
                <w:sz w:val="18"/>
                <w:szCs w:val="18"/>
              </w:rPr>
            </w:pPr>
            <w:r>
              <w:rPr>
                <w:rFonts w:ascii="Arial" w:hAnsi="Arial" w:cs="Arial"/>
                <w:b/>
                <w:sz w:val="18"/>
                <w:szCs w:val="18"/>
              </w:rPr>
              <w:t>Sorry had put all in one form.</w:t>
            </w:r>
          </w:p>
        </w:tc>
        <w:tc>
          <w:tcPr>
            <w:tcW w:w="1454" w:type="dxa"/>
            <w:tcBorders>
              <w:top w:val="single" w:sz="4" w:space="0" w:color="auto"/>
              <w:left w:val="nil"/>
              <w:bottom w:val="single" w:sz="4" w:space="0" w:color="auto"/>
              <w:right w:val="nil"/>
            </w:tcBorders>
            <w:vAlign w:val="center"/>
          </w:tcPr>
          <w:p w14:paraId="60B70133" w14:textId="77777777" w:rsidR="00711E4E" w:rsidRPr="00887F35" w:rsidRDefault="00711E4E" w:rsidP="00115F9E">
            <w:pPr>
              <w:pStyle w:val="Footer"/>
              <w:tabs>
                <w:tab w:val="clear" w:pos="4153"/>
                <w:tab w:val="clear" w:pos="8306"/>
              </w:tabs>
              <w:jc w:val="right"/>
              <w:rPr>
                <w:rFonts w:ascii="Arial" w:hAnsi="Arial" w:cs="Arial"/>
                <w:b/>
                <w:sz w:val="18"/>
                <w:szCs w:val="18"/>
              </w:rPr>
            </w:pPr>
          </w:p>
        </w:tc>
        <w:tc>
          <w:tcPr>
            <w:tcW w:w="2082" w:type="dxa"/>
            <w:tcBorders>
              <w:top w:val="single" w:sz="4" w:space="0" w:color="auto"/>
              <w:left w:val="nil"/>
              <w:bottom w:val="single" w:sz="4" w:space="0" w:color="auto"/>
              <w:right w:val="nil"/>
            </w:tcBorders>
            <w:vAlign w:val="center"/>
          </w:tcPr>
          <w:p w14:paraId="67B5DC90" w14:textId="77777777" w:rsidR="00711E4E" w:rsidRPr="00887F35" w:rsidRDefault="00711E4E" w:rsidP="00115F9E">
            <w:pPr>
              <w:pStyle w:val="Footer"/>
              <w:tabs>
                <w:tab w:val="clear" w:pos="4153"/>
                <w:tab w:val="clear" w:pos="8306"/>
              </w:tabs>
              <w:rPr>
                <w:rFonts w:ascii="Arial" w:hAnsi="Arial" w:cs="Arial"/>
                <w:b/>
                <w:sz w:val="18"/>
                <w:szCs w:val="18"/>
              </w:rPr>
            </w:pPr>
          </w:p>
        </w:tc>
      </w:tr>
      <w:tr w:rsidR="00711E4E" w:rsidRPr="00887F35" w14:paraId="1FF3D6E6" w14:textId="77777777">
        <w:trPr>
          <w:cantSplit/>
          <w:trHeight w:val="386"/>
        </w:trPr>
        <w:tc>
          <w:tcPr>
            <w:tcW w:w="1823" w:type="dxa"/>
            <w:tcBorders>
              <w:top w:val="single" w:sz="4" w:space="0" w:color="auto"/>
              <w:left w:val="single" w:sz="4" w:space="0" w:color="auto"/>
              <w:bottom w:val="single" w:sz="4" w:space="0" w:color="auto"/>
              <w:right w:val="single" w:sz="4" w:space="0" w:color="auto"/>
            </w:tcBorders>
            <w:vAlign w:val="center"/>
          </w:tcPr>
          <w:p w14:paraId="6C1ACDED" w14:textId="77777777" w:rsidR="00711E4E" w:rsidRPr="00887F35" w:rsidRDefault="00711E4E" w:rsidP="00115F9E">
            <w:pPr>
              <w:jc w:val="right"/>
              <w:rPr>
                <w:rFonts w:ascii="Arial" w:hAnsi="Arial" w:cs="Arial"/>
                <w:b/>
                <w:sz w:val="18"/>
                <w:szCs w:val="18"/>
              </w:rPr>
            </w:pPr>
            <w:r w:rsidRPr="00887F35">
              <w:rPr>
                <w:rFonts w:ascii="Arial" w:hAnsi="Arial" w:cs="Arial"/>
                <w:b/>
                <w:sz w:val="18"/>
                <w:szCs w:val="18"/>
              </w:rPr>
              <w:t>Name:</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5B5AF7AE" w14:textId="3281F2D3" w:rsidR="00711E4E" w:rsidRPr="00887F35" w:rsidRDefault="00035A16" w:rsidP="00115F9E">
            <w:pPr>
              <w:jc w:val="right"/>
              <w:rPr>
                <w:rFonts w:ascii="Arial" w:hAnsi="Arial" w:cs="Arial"/>
                <w:b/>
                <w:sz w:val="18"/>
                <w:szCs w:val="18"/>
              </w:rPr>
            </w:pPr>
            <w:r>
              <w:rPr>
                <w:rFonts w:ascii="Arial" w:hAnsi="Arial" w:cs="Arial"/>
                <w:b/>
                <w:sz w:val="18"/>
                <w:szCs w:val="18"/>
              </w:rPr>
              <w:t xml:space="preserve">Anne-Sophie TOURNOUX </w:t>
            </w:r>
          </w:p>
        </w:tc>
        <w:tc>
          <w:tcPr>
            <w:tcW w:w="1454" w:type="dxa"/>
            <w:tcBorders>
              <w:top w:val="single" w:sz="4" w:space="0" w:color="auto"/>
              <w:left w:val="single" w:sz="4" w:space="0" w:color="auto"/>
              <w:bottom w:val="single" w:sz="4" w:space="0" w:color="auto"/>
              <w:right w:val="single" w:sz="4" w:space="0" w:color="auto"/>
            </w:tcBorders>
            <w:vAlign w:val="center"/>
          </w:tcPr>
          <w:p w14:paraId="4BDCAE58" w14:textId="77777777" w:rsidR="00711E4E" w:rsidRPr="00887F35" w:rsidRDefault="00711E4E" w:rsidP="00115F9E">
            <w:pPr>
              <w:pStyle w:val="Footer"/>
              <w:tabs>
                <w:tab w:val="clear" w:pos="4153"/>
                <w:tab w:val="clear" w:pos="8306"/>
              </w:tabs>
              <w:jc w:val="right"/>
              <w:rPr>
                <w:rFonts w:ascii="Arial" w:hAnsi="Arial" w:cs="Arial"/>
                <w:b/>
                <w:sz w:val="18"/>
                <w:szCs w:val="18"/>
              </w:rPr>
            </w:pPr>
            <w:r w:rsidRPr="00887F35">
              <w:rPr>
                <w:rFonts w:ascii="Arial" w:hAnsi="Arial" w:cs="Arial"/>
                <w:b/>
                <w:sz w:val="18"/>
                <w:szCs w:val="18"/>
              </w:rPr>
              <w:t xml:space="preserve">Year group of </w:t>
            </w:r>
            <w:proofErr w:type="gramStart"/>
            <w:r w:rsidRPr="00887F35">
              <w:rPr>
                <w:rFonts w:ascii="Arial" w:hAnsi="Arial" w:cs="Arial"/>
                <w:b/>
                <w:sz w:val="18"/>
                <w:szCs w:val="18"/>
              </w:rPr>
              <w:t>child</w:t>
            </w:r>
            <w:proofErr w:type="gramEnd"/>
            <w:r w:rsidRPr="00887F35">
              <w:rPr>
                <w:rFonts w:ascii="Arial" w:hAnsi="Arial" w:cs="Arial"/>
                <w:b/>
                <w:sz w:val="18"/>
                <w:szCs w:val="18"/>
              </w:rPr>
              <w:t>:</w:t>
            </w:r>
          </w:p>
        </w:tc>
        <w:tc>
          <w:tcPr>
            <w:tcW w:w="2082" w:type="dxa"/>
            <w:tcBorders>
              <w:top w:val="single" w:sz="4" w:space="0" w:color="auto"/>
              <w:left w:val="single" w:sz="4" w:space="0" w:color="auto"/>
              <w:bottom w:val="single" w:sz="4" w:space="0" w:color="auto"/>
              <w:right w:val="single" w:sz="4" w:space="0" w:color="auto"/>
            </w:tcBorders>
            <w:vAlign w:val="center"/>
          </w:tcPr>
          <w:p w14:paraId="6C194187" w14:textId="0BBD89C6" w:rsidR="00711E4E" w:rsidRPr="00887F35" w:rsidRDefault="00035A16" w:rsidP="00115F9E">
            <w:pPr>
              <w:pStyle w:val="Footer"/>
              <w:tabs>
                <w:tab w:val="clear" w:pos="4153"/>
                <w:tab w:val="clear" w:pos="8306"/>
              </w:tabs>
              <w:rPr>
                <w:rFonts w:ascii="Arial" w:hAnsi="Arial" w:cs="Arial"/>
                <w:b/>
                <w:sz w:val="18"/>
                <w:szCs w:val="18"/>
              </w:rPr>
            </w:pPr>
            <w:r>
              <w:rPr>
                <w:rFonts w:ascii="Arial" w:hAnsi="Arial" w:cs="Arial"/>
                <w:b/>
                <w:sz w:val="18"/>
                <w:szCs w:val="18"/>
              </w:rPr>
              <w:t xml:space="preserve">Years 7 and 8 </w:t>
            </w:r>
          </w:p>
        </w:tc>
      </w:tr>
      <w:tr w:rsidR="00711E4E" w:rsidRPr="00887F35" w14:paraId="6E2B8E61" w14:textId="77777777">
        <w:trPr>
          <w:cantSplit/>
          <w:trHeight w:val="406"/>
        </w:trPr>
        <w:tc>
          <w:tcPr>
            <w:tcW w:w="1823" w:type="dxa"/>
            <w:tcBorders>
              <w:top w:val="single" w:sz="4" w:space="0" w:color="auto"/>
              <w:left w:val="single" w:sz="4" w:space="0" w:color="auto"/>
              <w:bottom w:val="single" w:sz="4" w:space="0" w:color="auto"/>
              <w:right w:val="single" w:sz="4" w:space="0" w:color="auto"/>
            </w:tcBorders>
            <w:vAlign w:val="center"/>
          </w:tcPr>
          <w:p w14:paraId="6887FCF6" w14:textId="77777777" w:rsidR="00711E4E" w:rsidRPr="00887F35" w:rsidRDefault="00711E4E" w:rsidP="00115F9E">
            <w:pPr>
              <w:jc w:val="right"/>
              <w:rPr>
                <w:rFonts w:ascii="Arial" w:hAnsi="Arial" w:cs="Arial"/>
                <w:b/>
                <w:sz w:val="18"/>
                <w:szCs w:val="18"/>
              </w:rPr>
            </w:pPr>
            <w:r w:rsidRPr="00887F35">
              <w:rPr>
                <w:rFonts w:ascii="Arial" w:hAnsi="Arial" w:cs="Arial"/>
                <w:b/>
                <w:sz w:val="18"/>
                <w:szCs w:val="18"/>
              </w:rPr>
              <w:t>Title of activity:</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4400472D" w14:textId="516A8484" w:rsidR="00711E4E" w:rsidRPr="00887F35" w:rsidRDefault="00426AE8" w:rsidP="00115F9E">
            <w:pPr>
              <w:rPr>
                <w:rFonts w:ascii="Arial" w:hAnsi="Arial" w:cs="Arial"/>
                <w:b/>
                <w:sz w:val="18"/>
                <w:szCs w:val="18"/>
              </w:rPr>
            </w:pPr>
            <w:r>
              <w:rPr>
                <w:rFonts w:ascii="Arial" w:hAnsi="Arial" w:cs="Arial"/>
                <w:b/>
                <w:sz w:val="18"/>
                <w:szCs w:val="18"/>
              </w:rPr>
              <w:t>Recipe Book. Festivals and World Garden Friendship Tree</w:t>
            </w:r>
          </w:p>
        </w:tc>
        <w:tc>
          <w:tcPr>
            <w:tcW w:w="1454" w:type="dxa"/>
            <w:tcBorders>
              <w:top w:val="single" w:sz="4" w:space="0" w:color="auto"/>
              <w:left w:val="single" w:sz="4" w:space="0" w:color="auto"/>
              <w:bottom w:val="single" w:sz="4" w:space="0" w:color="auto"/>
              <w:right w:val="single" w:sz="4" w:space="0" w:color="auto"/>
            </w:tcBorders>
            <w:vAlign w:val="center"/>
          </w:tcPr>
          <w:p w14:paraId="59B77312" w14:textId="77777777" w:rsidR="00711E4E" w:rsidRPr="00887F35" w:rsidRDefault="00711E4E" w:rsidP="00115F9E">
            <w:pPr>
              <w:jc w:val="right"/>
              <w:rPr>
                <w:rFonts w:ascii="Arial" w:hAnsi="Arial" w:cs="Arial"/>
                <w:b/>
                <w:sz w:val="18"/>
                <w:szCs w:val="18"/>
              </w:rPr>
            </w:pPr>
            <w:r w:rsidRPr="00887F35">
              <w:rPr>
                <w:rFonts w:ascii="Arial" w:hAnsi="Arial" w:cs="Arial"/>
                <w:b/>
                <w:sz w:val="18"/>
                <w:szCs w:val="18"/>
              </w:rPr>
              <w:t>Date:</w:t>
            </w:r>
          </w:p>
        </w:tc>
        <w:tc>
          <w:tcPr>
            <w:tcW w:w="2082" w:type="dxa"/>
            <w:tcBorders>
              <w:top w:val="single" w:sz="4" w:space="0" w:color="auto"/>
              <w:left w:val="single" w:sz="4" w:space="0" w:color="auto"/>
              <w:bottom w:val="single" w:sz="4" w:space="0" w:color="auto"/>
              <w:right w:val="single" w:sz="4" w:space="0" w:color="auto"/>
            </w:tcBorders>
            <w:vAlign w:val="center"/>
          </w:tcPr>
          <w:p w14:paraId="6DC65EB1" w14:textId="5D91F54A" w:rsidR="00711E4E" w:rsidRPr="00887F35" w:rsidRDefault="00035A16" w:rsidP="00115F9E">
            <w:pPr>
              <w:pStyle w:val="Footer"/>
              <w:tabs>
                <w:tab w:val="clear" w:pos="4153"/>
                <w:tab w:val="clear" w:pos="8306"/>
              </w:tabs>
              <w:rPr>
                <w:rFonts w:ascii="Arial" w:hAnsi="Arial" w:cs="Arial"/>
                <w:b/>
                <w:sz w:val="18"/>
                <w:szCs w:val="18"/>
              </w:rPr>
            </w:pPr>
            <w:r>
              <w:rPr>
                <w:rFonts w:ascii="Arial" w:hAnsi="Arial" w:cs="Arial"/>
                <w:b/>
                <w:sz w:val="18"/>
                <w:szCs w:val="18"/>
              </w:rPr>
              <w:t xml:space="preserve">17/03/2024 </w:t>
            </w:r>
          </w:p>
        </w:tc>
      </w:tr>
    </w:tbl>
    <w:p w14:paraId="1802169A" w14:textId="77777777" w:rsidR="00711E4E" w:rsidRPr="00887F35" w:rsidRDefault="00711E4E" w:rsidP="00711E4E">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1692BA5F" w14:textId="77777777">
        <w:trPr>
          <w:trHeight w:val="219"/>
        </w:trPr>
        <w:tc>
          <w:tcPr>
            <w:tcW w:w="10031" w:type="dxa"/>
            <w:tcBorders>
              <w:top w:val="single" w:sz="4" w:space="0" w:color="auto"/>
              <w:left w:val="single" w:sz="4" w:space="0" w:color="auto"/>
              <w:bottom w:val="single" w:sz="4" w:space="0" w:color="auto"/>
              <w:right w:val="single" w:sz="4" w:space="0" w:color="auto"/>
            </w:tcBorders>
            <w:vAlign w:val="center"/>
          </w:tcPr>
          <w:p w14:paraId="2329D30F" w14:textId="77777777" w:rsidR="00711E4E" w:rsidRPr="00887F35" w:rsidRDefault="00E61FC9" w:rsidP="00E61FC9">
            <w:pPr>
              <w:rPr>
                <w:rFonts w:ascii="Arial" w:hAnsi="Arial" w:cs="Arial"/>
                <w:b/>
                <w:sz w:val="18"/>
                <w:szCs w:val="18"/>
              </w:rPr>
            </w:pPr>
            <w:r>
              <w:rPr>
                <w:rFonts w:ascii="Arial" w:hAnsi="Arial" w:cs="Arial"/>
                <w:b/>
                <w:sz w:val="18"/>
                <w:szCs w:val="18"/>
              </w:rPr>
              <w:t>What</w:t>
            </w:r>
            <w:r w:rsidR="00711E4E" w:rsidRPr="00887F35">
              <w:rPr>
                <w:rFonts w:ascii="Arial" w:hAnsi="Arial" w:cs="Arial"/>
                <w:b/>
                <w:sz w:val="18"/>
                <w:szCs w:val="18"/>
              </w:rPr>
              <w:t xml:space="preserve"> impact </w:t>
            </w:r>
            <w:r>
              <w:rPr>
                <w:rFonts w:ascii="Arial" w:hAnsi="Arial" w:cs="Arial"/>
                <w:b/>
                <w:sz w:val="18"/>
                <w:szCs w:val="18"/>
              </w:rPr>
              <w:t xml:space="preserve">has </w:t>
            </w:r>
            <w:r w:rsidR="00711E4E" w:rsidRPr="00887F35">
              <w:rPr>
                <w:rFonts w:ascii="Arial" w:hAnsi="Arial" w:cs="Arial"/>
                <w:b/>
                <w:sz w:val="18"/>
                <w:szCs w:val="18"/>
              </w:rPr>
              <w:t>this activity had on the pupils involved</w:t>
            </w:r>
            <w:r w:rsidR="00812356">
              <w:rPr>
                <w:rFonts w:ascii="Arial" w:hAnsi="Arial" w:cs="Arial"/>
                <w:b/>
                <w:sz w:val="18"/>
                <w:szCs w:val="18"/>
              </w:rPr>
              <w:t xml:space="preserve"> </w:t>
            </w:r>
            <w:ins w:id="0" w:author="GazaWestfall" w:date="2012-05-31T14:11:00Z">
              <w:r w:rsidR="00812356">
                <w:rPr>
                  <w:rFonts w:ascii="Arial" w:hAnsi="Arial" w:cs="Arial"/>
                  <w:b/>
                  <w:sz w:val="18"/>
                  <w:szCs w:val="18"/>
                </w:rPr>
                <w:t>(at your school or in your local community)</w:t>
              </w:r>
            </w:ins>
            <w:r>
              <w:rPr>
                <w:rFonts w:ascii="Arial" w:hAnsi="Arial" w:cs="Arial"/>
                <w:b/>
                <w:sz w:val="18"/>
                <w:szCs w:val="18"/>
              </w:rPr>
              <w:t>?</w:t>
            </w:r>
          </w:p>
        </w:tc>
      </w:tr>
      <w:tr w:rsidR="00711E4E" w:rsidRPr="00887F35" w14:paraId="487F7B9D" w14:textId="77777777">
        <w:trPr>
          <w:trHeight w:val="1721"/>
        </w:trPr>
        <w:tc>
          <w:tcPr>
            <w:tcW w:w="10031" w:type="dxa"/>
            <w:tcBorders>
              <w:top w:val="single" w:sz="4" w:space="0" w:color="auto"/>
              <w:left w:val="single" w:sz="4" w:space="0" w:color="auto"/>
              <w:bottom w:val="single" w:sz="4" w:space="0" w:color="auto"/>
              <w:right w:val="single" w:sz="4" w:space="0" w:color="auto"/>
            </w:tcBorders>
          </w:tcPr>
          <w:p w14:paraId="08B52CB0" w14:textId="77777777" w:rsidR="00711E4E" w:rsidRDefault="00711E4E" w:rsidP="00E61FC9">
            <w:pPr>
              <w:rPr>
                <w:rFonts w:ascii="Arial" w:hAnsi="Arial" w:cs="Arial"/>
                <w:b/>
                <w:sz w:val="18"/>
                <w:szCs w:val="18"/>
              </w:rPr>
            </w:pPr>
          </w:p>
          <w:p w14:paraId="160492C6" w14:textId="38539F87" w:rsidR="00035A16" w:rsidRPr="00887F35" w:rsidRDefault="00035A16" w:rsidP="00E61FC9">
            <w:pPr>
              <w:rPr>
                <w:rFonts w:ascii="Arial" w:hAnsi="Arial" w:cs="Arial"/>
                <w:b/>
                <w:sz w:val="18"/>
                <w:szCs w:val="18"/>
              </w:rPr>
            </w:pPr>
            <w:r>
              <w:rPr>
                <w:rFonts w:ascii="Arial" w:hAnsi="Arial" w:cs="Arial"/>
                <w:b/>
                <w:sz w:val="18"/>
                <w:szCs w:val="18"/>
              </w:rPr>
              <w:t xml:space="preserve">They are very happy to receive letters on a regular basis and to have a new friend </w:t>
            </w:r>
            <w:r w:rsidR="00C36305">
              <w:rPr>
                <w:rFonts w:ascii="Arial" w:hAnsi="Arial" w:cs="Arial"/>
                <w:b/>
                <w:sz w:val="18"/>
                <w:szCs w:val="18"/>
              </w:rPr>
              <w:t>that they can share their activities with.</w:t>
            </w:r>
            <w:r w:rsidR="00FD01F8">
              <w:rPr>
                <w:rFonts w:ascii="Arial" w:hAnsi="Arial" w:cs="Arial"/>
                <w:b/>
                <w:sz w:val="18"/>
                <w:szCs w:val="18"/>
              </w:rPr>
              <w:t xml:space="preserve"> The children loved receiving their own leaf and writing on their own to add to your tree. We think your recipes were unusual but loved that recipes were made by you and your family. We were sorry we couldn’t send much about ~Mardi Gras as we were on </w:t>
            </w:r>
            <w:proofErr w:type="gramStart"/>
            <w:r w:rsidR="00FD01F8">
              <w:rPr>
                <w:rFonts w:ascii="Arial" w:hAnsi="Arial" w:cs="Arial"/>
                <w:b/>
                <w:sz w:val="18"/>
                <w:szCs w:val="18"/>
              </w:rPr>
              <w:t>holiday</w:t>
            </w:r>
            <w:proofErr w:type="gramEnd"/>
            <w:r w:rsidR="00FD01F8">
              <w:rPr>
                <w:rFonts w:ascii="Arial" w:hAnsi="Arial" w:cs="Arial"/>
                <w:b/>
                <w:sz w:val="18"/>
                <w:szCs w:val="18"/>
              </w:rPr>
              <w:t xml:space="preserve"> but we love that your school celebrate our festival too. We hope you likes the king cake recipe,</w:t>
            </w:r>
          </w:p>
        </w:tc>
      </w:tr>
    </w:tbl>
    <w:p w14:paraId="5DB60D07"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2D2BABE8" w14:textId="77777777">
        <w:tc>
          <w:tcPr>
            <w:tcW w:w="10031" w:type="dxa"/>
            <w:tcBorders>
              <w:top w:val="single" w:sz="4" w:space="0" w:color="auto"/>
              <w:left w:val="single" w:sz="4" w:space="0" w:color="auto"/>
              <w:bottom w:val="single" w:sz="4" w:space="0" w:color="auto"/>
              <w:right w:val="single" w:sz="4" w:space="0" w:color="auto"/>
            </w:tcBorders>
            <w:vAlign w:val="center"/>
          </w:tcPr>
          <w:p w14:paraId="2C1E9AF6" w14:textId="77777777" w:rsidR="00711E4E" w:rsidRPr="00887F35" w:rsidRDefault="00E61FC9" w:rsidP="00E61FC9">
            <w:pPr>
              <w:rPr>
                <w:rFonts w:ascii="Arial" w:hAnsi="Arial" w:cs="Arial"/>
                <w:b/>
                <w:sz w:val="18"/>
                <w:szCs w:val="18"/>
              </w:rPr>
            </w:pPr>
            <w:r>
              <w:rPr>
                <w:rFonts w:ascii="Arial" w:hAnsi="Arial" w:cs="Arial"/>
                <w:b/>
                <w:sz w:val="18"/>
                <w:szCs w:val="18"/>
              </w:rPr>
              <w:t>Com</w:t>
            </w:r>
            <w:r w:rsidR="00711E4E" w:rsidRPr="00887F35">
              <w:rPr>
                <w:rFonts w:ascii="Arial" w:hAnsi="Arial" w:cs="Arial"/>
                <w:b/>
                <w:sz w:val="18"/>
                <w:szCs w:val="18"/>
              </w:rPr>
              <w:t>ment on the impact this activity has had on you and any other staff involved</w:t>
            </w:r>
            <w:ins w:id="1" w:author="GazaWestfall" w:date="2012-05-31T14:11:00Z">
              <w:r w:rsidR="00812356">
                <w:rPr>
                  <w:rFonts w:ascii="Arial" w:hAnsi="Arial" w:cs="Arial"/>
                  <w:b/>
                  <w:sz w:val="18"/>
                  <w:szCs w:val="18"/>
                </w:rPr>
                <w:t xml:space="preserve"> (at your school or</w:t>
              </w:r>
            </w:ins>
            <w:ins w:id="2" w:author="GazaWestfall" w:date="2012-05-31T14:14:00Z">
              <w:r w:rsidR="00812356">
                <w:rPr>
                  <w:rFonts w:ascii="Arial" w:hAnsi="Arial" w:cs="Arial"/>
                  <w:b/>
                  <w:sz w:val="18"/>
                  <w:szCs w:val="18"/>
                </w:rPr>
                <w:t xml:space="preserve"> other schools)</w:t>
              </w:r>
            </w:ins>
            <w:r>
              <w:rPr>
                <w:rFonts w:ascii="Arial" w:hAnsi="Arial" w:cs="Arial"/>
                <w:b/>
                <w:sz w:val="18"/>
                <w:szCs w:val="18"/>
              </w:rPr>
              <w:t>.</w:t>
            </w:r>
          </w:p>
        </w:tc>
      </w:tr>
      <w:tr w:rsidR="00711E4E" w:rsidRPr="00887F35" w14:paraId="527A6C8D" w14:textId="77777777">
        <w:trPr>
          <w:trHeight w:val="1852"/>
        </w:trPr>
        <w:tc>
          <w:tcPr>
            <w:tcW w:w="10031" w:type="dxa"/>
            <w:tcBorders>
              <w:top w:val="single" w:sz="4" w:space="0" w:color="auto"/>
              <w:left w:val="single" w:sz="4" w:space="0" w:color="auto"/>
              <w:bottom w:val="single" w:sz="4" w:space="0" w:color="auto"/>
              <w:right w:val="single" w:sz="4" w:space="0" w:color="auto"/>
            </w:tcBorders>
          </w:tcPr>
          <w:p w14:paraId="0102635E" w14:textId="77777777" w:rsidR="00711E4E" w:rsidRDefault="00711E4E" w:rsidP="00E61FC9">
            <w:pPr>
              <w:rPr>
                <w:rFonts w:ascii="Arial" w:hAnsi="Arial" w:cs="Arial"/>
                <w:b/>
                <w:sz w:val="18"/>
                <w:szCs w:val="18"/>
              </w:rPr>
            </w:pPr>
          </w:p>
          <w:p w14:paraId="7F6EA344" w14:textId="663B1A55" w:rsidR="00035A16" w:rsidRPr="00887F35" w:rsidRDefault="00035A16" w:rsidP="00E61FC9">
            <w:pPr>
              <w:rPr>
                <w:rFonts w:ascii="Arial" w:hAnsi="Arial" w:cs="Arial"/>
                <w:b/>
                <w:sz w:val="18"/>
                <w:szCs w:val="18"/>
              </w:rPr>
            </w:pPr>
            <w:r>
              <w:rPr>
                <w:rFonts w:ascii="Arial" w:hAnsi="Arial" w:cs="Arial"/>
                <w:b/>
                <w:sz w:val="18"/>
                <w:szCs w:val="18"/>
              </w:rPr>
              <w:t>I have presented the letters and pictures in my classroom so that the other classes can see them</w:t>
            </w:r>
            <w:r w:rsidR="00C36305">
              <w:rPr>
                <w:rFonts w:ascii="Arial" w:hAnsi="Arial" w:cs="Arial"/>
                <w:b/>
                <w:sz w:val="18"/>
                <w:szCs w:val="18"/>
              </w:rPr>
              <w:t>. They have been enjoyed by many children across the school.</w:t>
            </w:r>
          </w:p>
        </w:tc>
      </w:tr>
    </w:tbl>
    <w:p w14:paraId="3DA33903"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52B85998" w14:textId="77777777">
        <w:tc>
          <w:tcPr>
            <w:tcW w:w="10031" w:type="dxa"/>
            <w:tcBorders>
              <w:top w:val="single" w:sz="4" w:space="0" w:color="auto"/>
              <w:left w:val="single" w:sz="4" w:space="0" w:color="auto"/>
              <w:bottom w:val="single" w:sz="4" w:space="0" w:color="auto"/>
              <w:right w:val="single" w:sz="4" w:space="0" w:color="auto"/>
            </w:tcBorders>
            <w:vAlign w:val="center"/>
          </w:tcPr>
          <w:p w14:paraId="39CEEF1F" w14:textId="77777777" w:rsidR="00711E4E" w:rsidRPr="00887F35" w:rsidRDefault="00E61FC9" w:rsidP="00E61FC9">
            <w:pPr>
              <w:rPr>
                <w:rFonts w:ascii="Arial" w:hAnsi="Arial" w:cs="Arial"/>
                <w:b/>
                <w:sz w:val="18"/>
                <w:szCs w:val="18"/>
              </w:rPr>
            </w:pPr>
            <w:r>
              <w:rPr>
                <w:rFonts w:ascii="Arial" w:hAnsi="Arial" w:cs="Arial"/>
                <w:b/>
                <w:sz w:val="18"/>
                <w:szCs w:val="18"/>
              </w:rPr>
              <w:t>C</w:t>
            </w:r>
            <w:r w:rsidR="00711E4E" w:rsidRPr="00887F35">
              <w:rPr>
                <w:rFonts w:ascii="Arial" w:hAnsi="Arial" w:cs="Arial"/>
                <w:b/>
                <w:sz w:val="18"/>
                <w:szCs w:val="18"/>
              </w:rPr>
              <w:t>omment on the impact this activity has had on the school generally</w:t>
            </w:r>
            <w:r>
              <w:rPr>
                <w:rFonts w:ascii="Arial" w:hAnsi="Arial" w:cs="Arial"/>
                <w:b/>
                <w:sz w:val="18"/>
                <w:szCs w:val="18"/>
              </w:rPr>
              <w:t>.</w:t>
            </w:r>
          </w:p>
        </w:tc>
      </w:tr>
      <w:tr w:rsidR="00711E4E" w:rsidRPr="00887F35" w14:paraId="3411925B" w14:textId="77777777">
        <w:trPr>
          <w:trHeight w:val="1830"/>
        </w:trPr>
        <w:tc>
          <w:tcPr>
            <w:tcW w:w="10031" w:type="dxa"/>
            <w:tcBorders>
              <w:top w:val="single" w:sz="4" w:space="0" w:color="auto"/>
              <w:left w:val="single" w:sz="4" w:space="0" w:color="auto"/>
              <w:bottom w:val="single" w:sz="4" w:space="0" w:color="auto"/>
              <w:right w:val="single" w:sz="4" w:space="0" w:color="auto"/>
            </w:tcBorders>
          </w:tcPr>
          <w:p w14:paraId="61A4D19F" w14:textId="77777777" w:rsidR="00711E4E" w:rsidRDefault="00711E4E" w:rsidP="00E61FC9">
            <w:pPr>
              <w:rPr>
                <w:rFonts w:ascii="Arial" w:hAnsi="Arial" w:cs="Arial"/>
                <w:b/>
                <w:sz w:val="18"/>
                <w:szCs w:val="18"/>
              </w:rPr>
            </w:pPr>
          </w:p>
          <w:p w14:paraId="0551F430" w14:textId="1935B796" w:rsidR="00035A16" w:rsidRPr="00887F35" w:rsidRDefault="00035A16" w:rsidP="00E61FC9">
            <w:pPr>
              <w:rPr>
                <w:rFonts w:ascii="Arial" w:hAnsi="Arial" w:cs="Arial"/>
                <w:b/>
                <w:sz w:val="18"/>
                <w:szCs w:val="18"/>
              </w:rPr>
            </w:pPr>
            <w:r>
              <w:rPr>
                <w:rFonts w:ascii="Arial" w:hAnsi="Arial" w:cs="Arial"/>
                <w:b/>
                <w:sz w:val="18"/>
                <w:szCs w:val="18"/>
              </w:rPr>
              <w:t>Opening to another culture and language</w:t>
            </w:r>
            <w:r w:rsidR="00FD01F8">
              <w:rPr>
                <w:rFonts w:ascii="Arial" w:hAnsi="Arial" w:cs="Arial"/>
                <w:b/>
                <w:sz w:val="18"/>
                <w:szCs w:val="18"/>
              </w:rPr>
              <w:t>. We hope that this will continue with perhaps some of your smaller children.</w:t>
            </w:r>
          </w:p>
        </w:tc>
      </w:tr>
    </w:tbl>
    <w:p w14:paraId="21287A63"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7DE931B7" w14:textId="77777777">
        <w:tc>
          <w:tcPr>
            <w:tcW w:w="10031" w:type="dxa"/>
            <w:tcBorders>
              <w:top w:val="single" w:sz="4" w:space="0" w:color="auto"/>
              <w:left w:val="single" w:sz="4" w:space="0" w:color="auto"/>
              <w:bottom w:val="single" w:sz="4" w:space="0" w:color="auto"/>
              <w:right w:val="single" w:sz="4" w:space="0" w:color="auto"/>
            </w:tcBorders>
            <w:vAlign w:val="center"/>
          </w:tcPr>
          <w:p w14:paraId="28EBECD3" w14:textId="77777777" w:rsidR="00711E4E" w:rsidRPr="00887F35" w:rsidRDefault="00711E4E" w:rsidP="00E61FC9">
            <w:pPr>
              <w:rPr>
                <w:rFonts w:ascii="Arial" w:hAnsi="Arial" w:cs="Arial"/>
                <w:b/>
                <w:sz w:val="18"/>
                <w:szCs w:val="18"/>
              </w:rPr>
            </w:pPr>
            <w:r w:rsidRPr="00887F35">
              <w:rPr>
                <w:rFonts w:ascii="Arial" w:hAnsi="Arial" w:cs="Arial"/>
                <w:b/>
                <w:sz w:val="18"/>
                <w:szCs w:val="18"/>
              </w:rPr>
              <w:t>Please make any suggestions for improvement (e.g. What was the most effective part of this activity for you and why?  What was the least effective and why?)</w:t>
            </w:r>
          </w:p>
        </w:tc>
      </w:tr>
      <w:tr w:rsidR="00711E4E" w:rsidRPr="00887F35" w14:paraId="0D847BED" w14:textId="77777777">
        <w:trPr>
          <w:trHeight w:val="1851"/>
        </w:trPr>
        <w:tc>
          <w:tcPr>
            <w:tcW w:w="10031" w:type="dxa"/>
            <w:tcBorders>
              <w:top w:val="single" w:sz="4" w:space="0" w:color="auto"/>
              <w:left w:val="single" w:sz="4" w:space="0" w:color="auto"/>
              <w:bottom w:val="single" w:sz="4" w:space="0" w:color="auto"/>
              <w:right w:val="single" w:sz="4" w:space="0" w:color="auto"/>
            </w:tcBorders>
          </w:tcPr>
          <w:p w14:paraId="6EFD1E2B" w14:textId="77777777" w:rsidR="00711E4E" w:rsidRDefault="00711E4E" w:rsidP="00E61FC9">
            <w:pPr>
              <w:rPr>
                <w:rFonts w:ascii="Arial" w:hAnsi="Arial" w:cs="Arial"/>
                <w:b/>
                <w:sz w:val="18"/>
                <w:szCs w:val="18"/>
              </w:rPr>
            </w:pPr>
          </w:p>
          <w:p w14:paraId="76253C3A" w14:textId="258965A2" w:rsidR="00035A16" w:rsidRPr="00887F35" w:rsidRDefault="00035A16" w:rsidP="00E61FC9">
            <w:pPr>
              <w:rPr>
                <w:rFonts w:ascii="Arial" w:hAnsi="Arial" w:cs="Arial"/>
                <w:b/>
                <w:sz w:val="18"/>
                <w:szCs w:val="18"/>
              </w:rPr>
            </w:pPr>
            <w:r>
              <w:rPr>
                <w:rFonts w:ascii="Arial" w:hAnsi="Arial" w:cs="Arial"/>
                <w:b/>
                <w:sz w:val="18"/>
                <w:szCs w:val="18"/>
              </w:rPr>
              <w:t>It would be great if the letters could contain more information and pictures about English culture and holidays for example</w:t>
            </w:r>
            <w:r w:rsidR="00C36305">
              <w:rPr>
                <w:rFonts w:ascii="Arial" w:hAnsi="Arial" w:cs="Arial"/>
                <w:b/>
                <w:sz w:val="18"/>
                <w:szCs w:val="18"/>
              </w:rPr>
              <w:t xml:space="preserve">. We are now discussing how this can be more achieved throughout </w:t>
            </w:r>
            <w:r w:rsidR="00FD01F8">
              <w:rPr>
                <w:rFonts w:ascii="Arial" w:hAnsi="Arial" w:cs="Arial"/>
                <w:b/>
                <w:sz w:val="18"/>
                <w:szCs w:val="18"/>
              </w:rPr>
              <w:t>t</w:t>
            </w:r>
            <w:r w:rsidR="00C36305">
              <w:rPr>
                <w:rFonts w:ascii="Arial" w:hAnsi="Arial" w:cs="Arial"/>
                <w:b/>
                <w:sz w:val="18"/>
                <w:szCs w:val="18"/>
              </w:rPr>
              <w:t xml:space="preserve">he years to </w:t>
            </w:r>
            <w:proofErr w:type="spellStart"/>
            <w:proofErr w:type="gramStart"/>
            <w:r w:rsidR="00C36305">
              <w:rPr>
                <w:rFonts w:ascii="Arial" w:hAnsi="Arial" w:cs="Arial"/>
                <w:b/>
                <w:sz w:val="18"/>
                <w:szCs w:val="18"/>
              </w:rPr>
              <w:t>follow.</w:t>
            </w:r>
            <w:r w:rsidR="00FD01F8">
              <w:rPr>
                <w:rFonts w:ascii="Arial" w:hAnsi="Arial" w:cs="Arial"/>
                <w:b/>
                <w:sz w:val="18"/>
                <w:szCs w:val="18"/>
              </w:rPr>
              <w:t>Thank</w:t>
            </w:r>
            <w:proofErr w:type="spellEnd"/>
            <w:proofErr w:type="gramEnd"/>
            <w:r w:rsidR="00FD01F8">
              <w:rPr>
                <w:rFonts w:ascii="Arial" w:hAnsi="Arial" w:cs="Arial"/>
                <w:b/>
                <w:sz w:val="18"/>
                <w:szCs w:val="18"/>
              </w:rPr>
              <w:t xml:space="preserve"> you for sending us the link to your website so we can show all of the children, this was good as we were able to see all your celebrations without waiting for post. We hope we can arrange a video chat soon!</w:t>
            </w:r>
          </w:p>
        </w:tc>
      </w:tr>
    </w:tbl>
    <w:p w14:paraId="2E92FA81"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573D2435" w14:textId="77777777">
        <w:tc>
          <w:tcPr>
            <w:tcW w:w="10031" w:type="dxa"/>
            <w:tcBorders>
              <w:top w:val="single" w:sz="4" w:space="0" w:color="auto"/>
              <w:left w:val="single" w:sz="4" w:space="0" w:color="auto"/>
              <w:bottom w:val="single" w:sz="4" w:space="0" w:color="auto"/>
              <w:right w:val="single" w:sz="4" w:space="0" w:color="auto"/>
            </w:tcBorders>
            <w:vAlign w:val="center"/>
          </w:tcPr>
          <w:p w14:paraId="57A104AC" w14:textId="77777777" w:rsidR="00711E4E" w:rsidRPr="00887F35" w:rsidRDefault="00711E4E" w:rsidP="00E61FC9">
            <w:pPr>
              <w:rPr>
                <w:rFonts w:ascii="Arial" w:hAnsi="Arial" w:cs="Arial"/>
                <w:b/>
                <w:sz w:val="18"/>
                <w:szCs w:val="18"/>
              </w:rPr>
            </w:pPr>
            <w:r w:rsidRPr="00887F35">
              <w:rPr>
                <w:rFonts w:ascii="Arial" w:hAnsi="Arial" w:cs="Arial"/>
                <w:b/>
                <w:sz w:val="18"/>
                <w:szCs w:val="18"/>
              </w:rPr>
              <w:t>Any other comments?</w:t>
            </w:r>
          </w:p>
        </w:tc>
      </w:tr>
      <w:tr w:rsidR="00711E4E" w:rsidRPr="00887F35" w14:paraId="080779DE" w14:textId="77777777">
        <w:trPr>
          <w:trHeight w:val="1692"/>
        </w:trPr>
        <w:tc>
          <w:tcPr>
            <w:tcW w:w="10031" w:type="dxa"/>
            <w:tcBorders>
              <w:top w:val="single" w:sz="4" w:space="0" w:color="auto"/>
              <w:left w:val="single" w:sz="4" w:space="0" w:color="auto"/>
              <w:bottom w:val="single" w:sz="4" w:space="0" w:color="auto"/>
              <w:right w:val="single" w:sz="4" w:space="0" w:color="auto"/>
            </w:tcBorders>
          </w:tcPr>
          <w:p w14:paraId="64976FEE" w14:textId="77777777" w:rsidR="00711E4E" w:rsidRDefault="00711E4E" w:rsidP="00E61FC9">
            <w:pPr>
              <w:rPr>
                <w:rFonts w:ascii="Arial" w:hAnsi="Arial" w:cs="Arial"/>
                <w:b/>
                <w:sz w:val="18"/>
                <w:szCs w:val="18"/>
              </w:rPr>
            </w:pPr>
          </w:p>
          <w:p w14:paraId="5FA2EA68" w14:textId="53484C14" w:rsidR="00035A16" w:rsidRPr="00887F35" w:rsidRDefault="00035A16" w:rsidP="00E61FC9">
            <w:pPr>
              <w:rPr>
                <w:rFonts w:ascii="Arial" w:hAnsi="Arial" w:cs="Arial"/>
                <w:b/>
                <w:sz w:val="18"/>
                <w:szCs w:val="18"/>
              </w:rPr>
            </w:pPr>
            <w:r>
              <w:rPr>
                <w:rFonts w:ascii="Arial" w:hAnsi="Arial" w:cs="Arial"/>
                <w:b/>
                <w:sz w:val="18"/>
                <w:szCs w:val="18"/>
              </w:rPr>
              <w:t xml:space="preserve">Many thanks to Caroline for this project, it is not easy to find English colleagues motivated for this kind of project </w:t>
            </w:r>
            <w:r w:rsidR="00C36305">
              <w:rPr>
                <w:rFonts w:ascii="Arial" w:hAnsi="Arial" w:cs="Arial"/>
                <w:b/>
                <w:sz w:val="18"/>
                <w:szCs w:val="18"/>
              </w:rPr>
              <w:t>the children and teachers involved have really enjoyed the commitment the school has shown.</w:t>
            </w:r>
          </w:p>
        </w:tc>
      </w:tr>
    </w:tbl>
    <w:p w14:paraId="21DAE436" w14:textId="77777777" w:rsidR="00711E4E" w:rsidRPr="00887F35" w:rsidRDefault="00711E4E" w:rsidP="00E61FC9">
      <w:pPr>
        <w:rPr>
          <w:rFonts w:ascii="Arial" w:hAnsi="Arial" w:cs="Arial"/>
          <w:b/>
          <w:sz w:val="18"/>
          <w:szCs w:val="18"/>
        </w:rPr>
      </w:pPr>
    </w:p>
    <w:p w14:paraId="6571A5AF" w14:textId="77777777" w:rsidR="00747657" w:rsidRPr="00887F35" w:rsidRDefault="00747657" w:rsidP="00E61FC9">
      <w:pPr>
        <w:rPr>
          <w:rFonts w:ascii="Arial" w:hAnsi="Arial" w:cs="Arial"/>
          <w:b/>
          <w:sz w:val="18"/>
          <w:szCs w:val="18"/>
        </w:rPr>
      </w:pPr>
    </w:p>
    <w:p w14:paraId="53EE2202" w14:textId="77777777" w:rsidR="00711E4E" w:rsidRPr="00887F35" w:rsidRDefault="00711E4E" w:rsidP="00E61FC9">
      <w:pPr>
        <w:rPr>
          <w:rFonts w:ascii="Arial" w:hAnsi="Arial" w:cs="Arial"/>
          <w:b/>
          <w:sz w:val="18"/>
          <w:szCs w:val="18"/>
        </w:rPr>
      </w:pPr>
      <w:r w:rsidRPr="00887F35">
        <w:rPr>
          <w:rFonts w:ascii="Arial" w:hAnsi="Arial" w:cs="Arial"/>
          <w:b/>
          <w:sz w:val="18"/>
          <w:szCs w:val="18"/>
        </w:rPr>
        <w:t>Thank you for your time and comments.</w:t>
      </w:r>
    </w:p>
    <w:p w14:paraId="719B9518" w14:textId="77777777" w:rsidR="00EB44A6" w:rsidRPr="00887F35" w:rsidRDefault="00EB44A6" w:rsidP="00E61FC9">
      <w:pPr>
        <w:rPr>
          <w:rFonts w:ascii="Arial" w:hAnsi="Arial" w:cs="Arial"/>
          <w:b/>
          <w:sz w:val="18"/>
          <w:szCs w:val="18"/>
        </w:rPr>
      </w:pPr>
    </w:p>
    <w:sectPr w:rsidR="00EB44A6" w:rsidRPr="00887F35" w:rsidSect="00C7026C">
      <w:footerReference w:type="default" r:id="rId11"/>
      <w:pgSz w:w="11906" w:h="16838" w:code="9"/>
      <w:pgMar w:top="709" w:right="849" w:bottom="70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88412" w14:textId="77777777" w:rsidR="00C7026C" w:rsidRDefault="00C7026C">
      <w:r>
        <w:separator/>
      </w:r>
    </w:p>
  </w:endnote>
  <w:endnote w:type="continuationSeparator" w:id="0">
    <w:p w14:paraId="4E31DDF5" w14:textId="77777777" w:rsidR="00C7026C" w:rsidRDefault="00C7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3485" w14:textId="77777777" w:rsidR="00F95816" w:rsidRPr="00887F35" w:rsidRDefault="00747657">
    <w:pPr>
      <w:pStyle w:val="Footer"/>
      <w:rPr>
        <w:rFonts w:ascii="Arial" w:hAnsi="Arial" w:cs="Arial"/>
        <w:sz w:val="16"/>
        <w:szCs w:val="16"/>
      </w:rPr>
    </w:pPr>
    <w:r w:rsidRPr="00887F35">
      <w:rPr>
        <w:rFonts w:ascii="Arial" w:hAnsi="Arial" w:cs="Arial"/>
        <w:sz w:val="16"/>
        <w:szCs w:val="16"/>
      </w:rPr>
      <w:t xml:space="preserve">1/1 </w:t>
    </w:r>
    <w:r w:rsidR="00F95816" w:rsidRPr="00887F35">
      <w:rPr>
        <w:rFonts w:ascii="Arial" w:hAnsi="Arial" w:cs="Arial"/>
        <w:sz w:val="16"/>
        <w:szCs w:val="16"/>
      </w:rPr>
      <w:t>ISA Teacher 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E42F8" w14:textId="77777777" w:rsidR="00C7026C" w:rsidRDefault="00C7026C">
      <w:r>
        <w:separator/>
      </w:r>
    </w:p>
  </w:footnote>
  <w:footnote w:type="continuationSeparator" w:id="0">
    <w:p w14:paraId="739496F0" w14:textId="77777777" w:rsidR="00C7026C" w:rsidRDefault="00C70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2"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693913665">
    <w:abstractNumId w:val="9"/>
  </w:num>
  <w:num w:numId="2" w16cid:durableId="1789663629">
    <w:abstractNumId w:val="7"/>
  </w:num>
  <w:num w:numId="3" w16cid:durableId="2018144764">
    <w:abstractNumId w:val="6"/>
  </w:num>
  <w:num w:numId="4" w16cid:durableId="587421679">
    <w:abstractNumId w:val="5"/>
  </w:num>
  <w:num w:numId="5" w16cid:durableId="950666286">
    <w:abstractNumId w:val="4"/>
  </w:num>
  <w:num w:numId="6" w16cid:durableId="213007143">
    <w:abstractNumId w:val="8"/>
  </w:num>
  <w:num w:numId="7" w16cid:durableId="82920140">
    <w:abstractNumId w:val="3"/>
  </w:num>
  <w:num w:numId="8" w16cid:durableId="1536580145">
    <w:abstractNumId w:val="2"/>
  </w:num>
  <w:num w:numId="9" w16cid:durableId="1577742204">
    <w:abstractNumId w:val="1"/>
  </w:num>
  <w:num w:numId="10" w16cid:durableId="1056389301">
    <w:abstractNumId w:val="0"/>
  </w:num>
  <w:num w:numId="11" w16cid:durableId="628976811">
    <w:abstractNumId w:val="11"/>
  </w:num>
  <w:num w:numId="12" w16cid:durableId="899709573">
    <w:abstractNumId w:val="11"/>
  </w:num>
  <w:num w:numId="13" w16cid:durableId="440497597">
    <w:abstractNumId w:val="10"/>
  </w:num>
  <w:num w:numId="14" w16cid:durableId="676007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4E"/>
    <w:rsid w:val="00010345"/>
    <w:rsid w:val="000122DA"/>
    <w:rsid w:val="000168E0"/>
    <w:rsid w:val="00031E06"/>
    <w:rsid w:val="000347DA"/>
    <w:rsid w:val="00035A16"/>
    <w:rsid w:val="00037814"/>
    <w:rsid w:val="000462A8"/>
    <w:rsid w:val="00050CBF"/>
    <w:rsid w:val="0007109D"/>
    <w:rsid w:val="00073A38"/>
    <w:rsid w:val="00086766"/>
    <w:rsid w:val="00097A15"/>
    <w:rsid w:val="000A2EA1"/>
    <w:rsid w:val="000A434E"/>
    <w:rsid w:val="000A49FC"/>
    <w:rsid w:val="000A6D19"/>
    <w:rsid w:val="000B34E3"/>
    <w:rsid w:val="000B7911"/>
    <w:rsid w:val="000C59FC"/>
    <w:rsid w:val="000D23F1"/>
    <w:rsid w:val="000F0A55"/>
    <w:rsid w:val="000F51A6"/>
    <w:rsid w:val="00101142"/>
    <w:rsid w:val="00101AFF"/>
    <w:rsid w:val="00106778"/>
    <w:rsid w:val="001068FF"/>
    <w:rsid w:val="00115F9E"/>
    <w:rsid w:val="00126055"/>
    <w:rsid w:val="00154E60"/>
    <w:rsid w:val="001717EE"/>
    <w:rsid w:val="001732F0"/>
    <w:rsid w:val="00176096"/>
    <w:rsid w:val="001772D2"/>
    <w:rsid w:val="0017765E"/>
    <w:rsid w:val="001807CF"/>
    <w:rsid w:val="00187BAA"/>
    <w:rsid w:val="00196511"/>
    <w:rsid w:val="001A1CA2"/>
    <w:rsid w:val="001B7328"/>
    <w:rsid w:val="001C06E3"/>
    <w:rsid w:val="001C2CC5"/>
    <w:rsid w:val="001C40DB"/>
    <w:rsid w:val="001C4CE7"/>
    <w:rsid w:val="001D2E1F"/>
    <w:rsid w:val="001D54DE"/>
    <w:rsid w:val="001F0965"/>
    <w:rsid w:val="0020114B"/>
    <w:rsid w:val="00201B1A"/>
    <w:rsid w:val="00210EA3"/>
    <w:rsid w:val="002110A6"/>
    <w:rsid w:val="002151AB"/>
    <w:rsid w:val="00224FEE"/>
    <w:rsid w:val="002328F0"/>
    <w:rsid w:val="00234CC7"/>
    <w:rsid w:val="0024673D"/>
    <w:rsid w:val="00247393"/>
    <w:rsid w:val="002641FE"/>
    <w:rsid w:val="00265F33"/>
    <w:rsid w:val="00267827"/>
    <w:rsid w:val="00270F79"/>
    <w:rsid w:val="002736DA"/>
    <w:rsid w:val="00276AFA"/>
    <w:rsid w:val="00280DB1"/>
    <w:rsid w:val="00291987"/>
    <w:rsid w:val="0029270A"/>
    <w:rsid w:val="002932B3"/>
    <w:rsid w:val="00296097"/>
    <w:rsid w:val="002C3343"/>
    <w:rsid w:val="002D173A"/>
    <w:rsid w:val="002D2667"/>
    <w:rsid w:val="002D5C73"/>
    <w:rsid w:val="002F5378"/>
    <w:rsid w:val="0030002F"/>
    <w:rsid w:val="00302923"/>
    <w:rsid w:val="00310580"/>
    <w:rsid w:val="0032030F"/>
    <w:rsid w:val="00323DC5"/>
    <w:rsid w:val="00330EBB"/>
    <w:rsid w:val="0033447B"/>
    <w:rsid w:val="003345F3"/>
    <w:rsid w:val="00347AA1"/>
    <w:rsid w:val="003669CE"/>
    <w:rsid w:val="00367FD5"/>
    <w:rsid w:val="00376569"/>
    <w:rsid w:val="00377671"/>
    <w:rsid w:val="00381FF9"/>
    <w:rsid w:val="00397B77"/>
    <w:rsid w:val="003B5BF9"/>
    <w:rsid w:val="003C02B4"/>
    <w:rsid w:val="003C1A91"/>
    <w:rsid w:val="003C5031"/>
    <w:rsid w:val="003C78AC"/>
    <w:rsid w:val="00426AE8"/>
    <w:rsid w:val="004328B4"/>
    <w:rsid w:val="00442E1A"/>
    <w:rsid w:val="004756E7"/>
    <w:rsid w:val="00485EE6"/>
    <w:rsid w:val="004A1896"/>
    <w:rsid w:val="004A1970"/>
    <w:rsid w:val="004A1B05"/>
    <w:rsid w:val="004A59F5"/>
    <w:rsid w:val="004A7522"/>
    <w:rsid w:val="004B3F92"/>
    <w:rsid w:val="004C1134"/>
    <w:rsid w:val="004D1610"/>
    <w:rsid w:val="004D4EF8"/>
    <w:rsid w:val="004E0FB5"/>
    <w:rsid w:val="00500AAC"/>
    <w:rsid w:val="005100A2"/>
    <w:rsid w:val="005114CD"/>
    <w:rsid w:val="00514B68"/>
    <w:rsid w:val="00532340"/>
    <w:rsid w:val="00591D19"/>
    <w:rsid w:val="005A1756"/>
    <w:rsid w:val="005B1396"/>
    <w:rsid w:val="005F0404"/>
    <w:rsid w:val="005F0D43"/>
    <w:rsid w:val="00601D4A"/>
    <w:rsid w:val="00602726"/>
    <w:rsid w:val="00631A9E"/>
    <w:rsid w:val="0064718D"/>
    <w:rsid w:val="00660322"/>
    <w:rsid w:val="00677DB5"/>
    <w:rsid w:val="006934AF"/>
    <w:rsid w:val="006966FD"/>
    <w:rsid w:val="00697354"/>
    <w:rsid w:val="006A2B97"/>
    <w:rsid w:val="006A7A52"/>
    <w:rsid w:val="006B3637"/>
    <w:rsid w:val="006B69C3"/>
    <w:rsid w:val="006F3306"/>
    <w:rsid w:val="006F40AB"/>
    <w:rsid w:val="00706E1D"/>
    <w:rsid w:val="00711E4E"/>
    <w:rsid w:val="007339DA"/>
    <w:rsid w:val="00747657"/>
    <w:rsid w:val="007552B8"/>
    <w:rsid w:val="00767205"/>
    <w:rsid w:val="00767814"/>
    <w:rsid w:val="0079010C"/>
    <w:rsid w:val="007B1345"/>
    <w:rsid w:val="007C56B3"/>
    <w:rsid w:val="007F6518"/>
    <w:rsid w:val="00812356"/>
    <w:rsid w:val="00814F87"/>
    <w:rsid w:val="00816FC4"/>
    <w:rsid w:val="00817DD3"/>
    <w:rsid w:val="008463B8"/>
    <w:rsid w:val="00850423"/>
    <w:rsid w:val="00851EB7"/>
    <w:rsid w:val="00852CB3"/>
    <w:rsid w:val="008537B7"/>
    <w:rsid w:val="00857547"/>
    <w:rsid w:val="00857920"/>
    <w:rsid w:val="008605FF"/>
    <w:rsid w:val="008606A3"/>
    <w:rsid w:val="00887F35"/>
    <w:rsid w:val="00897D7E"/>
    <w:rsid w:val="008A0F4C"/>
    <w:rsid w:val="008A5F44"/>
    <w:rsid w:val="008B573B"/>
    <w:rsid w:val="008D342F"/>
    <w:rsid w:val="008D7877"/>
    <w:rsid w:val="008E3FA2"/>
    <w:rsid w:val="008E4534"/>
    <w:rsid w:val="008F578E"/>
    <w:rsid w:val="00935466"/>
    <w:rsid w:val="00947533"/>
    <w:rsid w:val="0094798F"/>
    <w:rsid w:val="00951B9C"/>
    <w:rsid w:val="009545F9"/>
    <w:rsid w:val="00966AA5"/>
    <w:rsid w:val="00981372"/>
    <w:rsid w:val="00982D78"/>
    <w:rsid w:val="00994B46"/>
    <w:rsid w:val="009A7959"/>
    <w:rsid w:val="009B2836"/>
    <w:rsid w:val="009D63B7"/>
    <w:rsid w:val="00A10D76"/>
    <w:rsid w:val="00A1628B"/>
    <w:rsid w:val="00A252E5"/>
    <w:rsid w:val="00A52ED4"/>
    <w:rsid w:val="00A743CF"/>
    <w:rsid w:val="00A760D3"/>
    <w:rsid w:val="00A77612"/>
    <w:rsid w:val="00A82609"/>
    <w:rsid w:val="00AA3536"/>
    <w:rsid w:val="00AA5B77"/>
    <w:rsid w:val="00AC5469"/>
    <w:rsid w:val="00AF5F11"/>
    <w:rsid w:val="00B11E2A"/>
    <w:rsid w:val="00B23FDF"/>
    <w:rsid w:val="00B26F10"/>
    <w:rsid w:val="00B30BC5"/>
    <w:rsid w:val="00B36585"/>
    <w:rsid w:val="00B43092"/>
    <w:rsid w:val="00B654B1"/>
    <w:rsid w:val="00B72D7B"/>
    <w:rsid w:val="00B7369B"/>
    <w:rsid w:val="00B776FE"/>
    <w:rsid w:val="00B93DDD"/>
    <w:rsid w:val="00B957E8"/>
    <w:rsid w:val="00BA0B62"/>
    <w:rsid w:val="00BA648B"/>
    <w:rsid w:val="00BB515A"/>
    <w:rsid w:val="00BB7A56"/>
    <w:rsid w:val="00BD0E46"/>
    <w:rsid w:val="00BD53B0"/>
    <w:rsid w:val="00BE50F0"/>
    <w:rsid w:val="00BF1859"/>
    <w:rsid w:val="00BF33CC"/>
    <w:rsid w:val="00BF61CD"/>
    <w:rsid w:val="00C27287"/>
    <w:rsid w:val="00C36305"/>
    <w:rsid w:val="00C47E38"/>
    <w:rsid w:val="00C509CD"/>
    <w:rsid w:val="00C52627"/>
    <w:rsid w:val="00C54092"/>
    <w:rsid w:val="00C6212E"/>
    <w:rsid w:val="00C6742D"/>
    <w:rsid w:val="00C7026C"/>
    <w:rsid w:val="00C70ED8"/>
    <w:rsid w:val="00C87376"/>
    <w:rsid w:val="00C9748C"/>
    <w:rsid w:val="00CC1CA5"/>
    <w:rsid w:val="00CF3591"/>
    <w:rsid w:val="00CF4A4F"/>
    <w:rsid w:val="00D05274"/>
    <w:rsid w:val="00D1008D"/>
    <w:rsid w:val="00D1100A"/>
    <w:rsid w:val="00D14364"/>
    <w:rsid w:val="00D332BF"/>
    <w:rsid w:val="00D42955"/>
    <w:rsid w:val="00D43C20"/>
    <w:rsid w:val="00D50A4D"/>
    <w:rsid w:val="00D54A85"/>
    <w:rsid w:val="00D83EB1"/>
    <w:rsid w:val="00D9359B"/>
    <w:rsid w:val="00D93D81"/>
    <w:rsid w:val="00DA6E2E"/>
    <w:rsid w:val="00DA7F8C"/>
    <w:rsid w:val="00DC7A5C"/>
    <w:rsid w:val="00DD01A3"/>
    <w:rsid w:val="00E01E44"/>
    <w:rsid w:val="00E03B3E"/>
    <w:rsid w:val="00E21C3D"/>
    <w:rsid w:val="00E33F88"/>
    <w:rsid w:val="00E40C29"/>
    <w:rsid w:val="00E431CC"/>
    <w:rsid w:val="00E434AF"/>
    <w:rsid w:val="00E61FC9"/>
    <w:rsid w:val="00E63B53"/>
    <w:rsid w:val="00E95520"/>
    <w:rsid w:val="00EA2A79"/>
    <w:rsid w:val="00EB26FF"/>
    <w:rsid w:val="00EB44A6"/>
    <w:rsid w:val="00EB4A62"/>
    <w:rsid w:val="00EC04F1"/>
    <w:rsid w:val="00EC0868"/>
    <w:rsid w:val="00EE2A70"/>
    <w:rsid w:val="00EE3AFB"/>
    <w:rsid w:val="00F017C4"/>
    <w:rsid w:val="00F01FF6"/>
    <w:rsid w:val="00F024FF"/>
    <w:rsid w:val="00F16084"/>
    <w:rsid w:val="00F3238C"/>
    <w:rsid w:val="00F4683D"/>
    <w:rsid w:val="00F56C9B"/>
    <w:rsid w:val="00F5712F"/>
    <w:rsid w:val="00F71B33"/>
    <w:rsid w:val="00F828A7"/>
    <w:rsid w:val="00F87D24"/>
    <w:rsid w:val="00F95816"/>
    <w:rsid w:val="00FB258A"/>
    <w:rsid w:val="00FC15F2"/>
    <w:rsid w:val="00FC318F"/>
    <w:rsid w:val="00FD01F8"/>
    <w:rsid w:val="00FD24C6"/>
    <w:rsid w:val="00FE2C6E"/>
    <w:rsid w:val="00FE2F7E"/>
    <w:rsid w:val="00FE71DE"/>
    <w:rsid w:val="00FF5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5E243"/>
  <w15:chartTrackingRefBased/>
  <w15:docId w15:val="{0DD7C281-84CB-6A4C-95AB-06638974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E4E"/>
    <w:rPr>
      <w:rFonts w:ascii="Century Gothic" w:hAnsi="Century Gothic" w:cs="Century Gothic"/>
      <w:sz w:val="22"/>
      <w:szCs w:val="22"/>
      <w:lang w:eastAsia="en-US"/>
    </w:rPr>
  </w:style>
  <w:style w:type="paragraph" w:styleId="Heading6">
    <w:name w:val="heading 6"/>
    <w:basedOn w:val="Normal"/>
    <w:next w:val="Normal"/>
    <w:qFormat/>
    <w:pPr>
      <w:spacing w:before="240" w:after="60"/>
      <w:outlineLvl w:val="5"/>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1"/>
      </w:numPr>
      <w:spacing w:before="440" w:after="40"/>
    </w:pPr>
    <w:rPr>
      <w:b/>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Header">
    <w:name w:val="header"/>
    <w:basedOn w:val="Normal"/>
    <w:rsid w:val="00F95816"/>
    <w:pPr>
      <w:tabs>
        <w:tab w:val="center" w:pos="4153"/>
        <w:tab w:val="right" w:pos="8306"/>
      </w:tabs>
    </w:pPr>
  </w:style>
  <w:style w:type="paragraph" w:styleId="Footer">
    <w:name w:val="footer"/>
    <w:basedOn w:val="Normal"/>
    <w:pPr>
      <w:tabs>
        <w:tab w:val="center" w:pos="4153"/>
        <w:tab w:val="right" w:pos="8306"/>
      </w:tabs>
    </w:pPr>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F81E4F8B320448A36FCC849AE8B44" ma:contentTypeVersion="16" ma:contentTypeDescription="Create a new document." ma:contentTypeScope="" ma:versionID="4bb17b166eb09b22c6c9394e1a956651">
  <xsd:schema xmlns:xsd="http://www.w3.org/2001/XMLSchema" xmlns:xs="http://www.w3.org/2001/XMLSchema" xmlns:p="http://schemas.microsoft.com/office/2006/metadata/properties" xmlns:ns2="1f61dcba-e5bf-46e8-9393-cec25af2b317" xmlns:ns3="40b02ab3-9d69-4a3b-8aad-fedf50be3f36" targetNamespace="http://schemas.microsoft.com/office/2006/metadata/properties" ma:root="true" ma:fieldsID="12090c11d44f91941d1057ff48f3f942" ns2:_="" ns3:_="">
    <xsd:import namespace="1f61dcba-e5bf-46e8-9393-cec25af2b317"/>
    <xsd:import namespace="40b02ab3-9d69-4a3b-8aad-fedf50b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1dcba-e5bf-46e8-9393-cec25af2b3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75f371-84a7-4e50-8d8b-3ca0a05f3d1d}" ma:internalName="TaxCatchAll" ma:showField="CatchAllData" ma:web="1f61dcba-e5bf-46e8-9393-cec25af2b3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b02ab3-9d69-4a3b-8aad-fedf50b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61dcba-e5bf-46e8-9393-cec25af2b317"/>
    <lcf76f155ced4ddcb4097134ff3c332f xmlns="40b02ab3-9d69-4a3b-8aad-fedf50be3f36">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F85398B-68C2-44FF-B828-561EEFBFAE0B}">
  <ds:schemaRefs>
    <ds:schemaRef ds:uri="http://schemas.microsoft.com/office/2006/metadata/contentType"/>
    <ds:schemaRef ds:uri="http://schemas.microsoft.com/office/2006/metadata/properties/metaAttributes"/>
    <ds:schemaRef ds:uri="http://www.w3.org/2000/xmlns/"/>
    <ds:schemaRef ds:uri="http://www.w3.org/2001/XMLSchema"/>
    <ds:schemaRef ds:uri="1f61dcba-e5bf-46e8-9393-cec25af2b317"/>
    <ds:schemaRef ds:uri="40b02ab3-9d69-4a3b-8aad-fedf50be3f3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6E725-2485-4155-8CB6-4BA30ACE0A2B}">
  <ds:schemaRefs>
    <ds:schemaRef ds:uri="http://schemas.microsoft.com/sharepoint/v3/contenttype/forms"/>
  </ds:schemaRefs>
</ds:datastoreItem>
</file>

<file path=customXml/itemProps3.xml><?xml version="1.0" encoding="utf-8"?>
<ds:datastoreItem xmlns:ds="http://schemas.openxmlformats.org/officeDocument/2006/customXml" ds:itemID="{E583F31B-4A5B-40B5-8146-A2CB3C422DB3}">
  <ds:schemaRefs>
    <ds:schemaRef ds:uri="http://schemas.microsoft.com/office/2006/metadata/properties"/>
    <ds:schemaRef ds:uri="http://www.w3.org/2000/xmlns/"/>
    <ds:schemaRef ds:uri="1f61dcba-e5bf-46e8-9393-cec25af2b317"/>
    <ds:schemaRef ds:uri="40b02ab3-9d69-4a3b-8aad-fedf50be3f36"/>
    <ds:schemaRef ds:uri="http://schemas.microsoft.com/office/infopath/2007/PartnerControls"/>
  </ds:schemaRefs>
</ds:datastoreItem>
</file>

<file path=customXml/itemProps4.xml><?xml version="1.0" encoding="utf-8"?>
<ds:datastoreItem xmlns:ds="http://schemas.openxmlformats.org/officeDocument/2006/customXml" ds:itemID="{51C1D5A1-B154-4D85-873A-834EAD15E8B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Normal version 1.00</vt:lpstr>
    </vt:vector>
  </TitlesOfParts>
  <Company>The British Council</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subject/>
  <dc:creator>The British Council</dc:creator>
  <cp:keywords/>
  <cp:lastModifiedBy>Caroline Sherry - Countess Gytha</cp:lastModifiedBy>
  <cp:revision>2</cp:revision>
  <dcterms:created xsi:type="dcterms:W3CDTF">2024-04-04T21:17:00Z</dcterms:created>
  <dcterms:modified xsi:type="dcterms:W3CDTF">2024-04-04T21:17:00Z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Version number">
    <vt:lpwstr>1.00000000000000</vt:lpwstr>
  </property>
  <property fmtid="{D5CDD505-2E9C-101B-9397-08002B2CF9AE}" pid="4" name="Date issued">
    <vt:lpwstr>2015-03-05T00:00:00Z</vt:lpwstr>
  </property>
  <property fmtid="{D5CDD505-2E9C-101B-9397-08002B2CF9AE}" pid="5" name="display_urn:schemas-microsoft-com:office:office#Document_x0020_Author">
    <vt:lpwstr>Nissen, Thomas (Education and Society)</vt:lpwstr>
  </property>
  <property fmtid="{D5CDD505-2E9C-101B-9397-08002B2CF9AE}" pid="6" name="Document Owner">
    <vt:lpwstr>216</vt:lpwstr>
  </property>
  <property fmtid="{D5CDD505-2E9C-101B-9397-08002B2CF9AE}" pid="7" name="Document Author">
    <vt:lpwstr>191</vt:lpwstr>
  </property>
  <property fmtid="{D5CDD505-2E9C-101B-9397-08002B2CF9AE}" pid="8" name="display_urn:schemas-microsoft-com:office:office#Document_x0020_Owner">
    <vt:lpwstr>Vavrova, Ludmila (Education and Society)</vt:lpwstr>
  </property>
  <property fmtid="{D5CDD505-2E9C-101B-9397-08002B2CF9AE}" pid="9" name="Document type">
    <vt:lpwstr>Guidance</vt:lpwstr>
  </property>
  <property fmtid="{D5CDD505-2E9C-101B-9397-08002B2CF9AE}" pid="10" name="Date of review">
    <vt:lpwstr>2015-04-24T00:00:00Z</vt:lpwstr>
  </property>
  <property fmtid="{D5CDD505-2E9C-101B-9397-08002B2CF9AE}" pid="11" name="Group View">
    <vt:lpwstr>Support Resources</vt:lpwstr>
  </property>
  <property fmtid="{D5CDD505-2E9C-101B-9397-08002B2CF9AE}" pid="12" name="Date of issue">
    <vt:lpwstr>2015-03-06T00:00:00Z</vt:lpwstr>
  </property>
</Properties>
</file>