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645D" w14:textId="77777777" w:rsidR="00711E4E" w:rsidRPr="00711E4E" w:rsidRDefault="0093639B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D14B0A" wp14:editId="6438A62F">
                <wp:simplePos x="0" y="0"/>
                <wp:positionH relativeFrom="column">
                  <wp:posOffset>5165090</wp:posOffset>
                </wp:positionH>
                <wp:positionV relativeFrom="paragraph">
                  <wp:posOffset>255905</wp:posOffset>
                </wp:positionV>
                <wp:extent cx="1118870" cy="2190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887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B40C9" w14:textId="77777777" w:rsidR="00711E4E" w:rsidRPr="00310BF8" w:rsidRDefault="00711E4E" w:rsidP="00711E4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10BF8">
                              <w:rPr>
                                <w:b/>
                                <w:sz w:val="16"/>
                                <w:szCs w:val="16"/>
                              </w:rPr>
                              <w:t>Activity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14B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6.7pt;margin-top:20.15pt;width:88.1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" filled="f" stroked="f" strokeweight="1pt">
                <v:path arrowok="t"/>
                <v:textbox>
                  <w:txbxContent>
                    <w:p w14:paraId="1C2B40C9" w14:textId="77777777" w:rsidR="00711E4E" w:rsidRPr="00310BF8" w:rsidRDefault="00711E4E" w:rsidP="00711E4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10BF8">
                        <w:rPr>
                          <w:b/>
                          <w:sz w:val="16"/>
                          <w:szCs w:val="16"/>
                        </w:rPr>
                        <w:t>Activity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4C33F6" wp14:editId="42724ADF">
                <wp:simplePos x="0" y="0"/>
                <wp:positionH relativeFrom="column">
                  <wp:posOffset>5454650</wp:posOffset>
                </wp:positionH>
                <wp:positionV relativeFrom="paragraph">
                  <wp:posOffset>2540</wp:posOffset>
                </wp:positionV>
                <wp:extent cx="396240" cy="2552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3CACE" id="Rectangle 2" o:spid="_x0000_s1026" style="position:absolute;margin-left:429.5pt;margin-top:.2pt;width:31.2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" strokeweight="1pt">
                <v:path arrowok="t"/>
              </v:rect>
            </w:pict>
          </mc:Fallback>
        </mc:AlternateContent>
      </w:r>
      <w:r w:rsidR="00E61FC9">
        <w:rPr>
          <w:rFonts w:ascii="Arial" w:hAnsi="Arial" w:cs="Arial"/>
          <w:b/>
          <w:sz w:val="32"/>
          <w:szCs w:val="32"/>
        </w:rPr>
        <w:t xml:space="preserve">ISA </w:t>
      </w:r>
      <w:r w:rsidR="00711E4E" w:rsidRPr="00711E4E">
        <w:rPr>
          <w:rFonts w:ascii="Arial" w:hAnsi="Arial" w:cs="Arial"/>
          <w:b/>
          <w:sz w:val="32"/>
          <w:szCs w:val="32"/>
        </w:rPr>
        <w:t xml:space="preserve">Teacher </w:t>
      </w:r>
      <w:r w:rsidR="00E61FC9">
        <w:rPr>
          <w:rFonts w:ascii="Arial" w:hAnsi="Arial" w:cs="Arial"/>
          <w:b/>
          <w:sz w:val="32"/>
          <w:szCs w:val="32"/>
        </w:rPr>
        <w:t xml:space="preserve">Activity </w:t>
      </w:r>
      <w:r w:rsidR="00711E4E" w:rsidRPr="00711E4E">
        <w:rPr>
          <w:rFonts w:ascii="Arial" w:hAnsi="Arial" w:cs="Arial"/>
          <w:b/>
          <w:sz w:val="32"/>
          <w:szCs w:val="32"/>
        </w:rPr>
        <w:t xml:space="preserve">Evaluation </w:t>
      </w:r>
      <w:r w:rsidR="00E61FC9">
        <w:rPr>
          <w:rFonts w:ascii="Arial" w:hAnsi="Arial" w:cs="Arial"/>
          <w:b/>
          <w:sz w:val="32"/>
          <w:szCs w:val="32"/>
        </w:rPr>
        <w:t>Form</w:t>
      </w:r>
    </w:p>
    <w:p w14:paraId="6EDF3154" w14:textId="77777777" w:rsidR="00711E4E" w:rsidRDefault="00711E4E">
      <w:pPr>
        <w:rPr>
          <w:rFonts w:ascii="Arial" w:hAnsi="Arial" w:cs="Arial"/>
          <w:sz w:val="20"/>
          <w:szCs w:val="20"/>
        </w:rPr>
      </w:pPr>
    </w:p>
    <w:p w14:paraId="037452CA" w14:textId="77777777" w:rsidR="00E61FC9" w:rsidRPr="0055077E" w:rsidRDefault="00E61FC9" w:rsidP="00E61FC9">
      <w:pPr>
        <w:rPr>
          <w:rFonts w:ascii="Arial" w:hAnsi="Arial" w:cs="Arial"/>
          <w:b/>
          <w:color w:val="000080"/>
          <w:sz w:val="18"/>
          <w:szCs w:val="18"/>
        </w:rPr>
      </w:pPr>
      <w:r w:rsidRPr="0055077E">
        <w:rPr>
          <w:rFonts w:ascii="Arial" w:hAnsi="Arial" w:cs="Arial"/>
          <w:b/>
          <w:color w:val="000080"/>
          <w:sz w:val="18"/>
          <w:szCs w:val="18"/>
        </w:rPr>
        <w:t xml:space="preserve">To be completed by </w:t>
      </w:r>
      <w:r>
        <w:rPr>
          <w:rFonts w:ascii="Arial" w:hAnsi="Arial" w:cs="Arial"/>
          <w:b/>
          <w:color w:val="000080"/>
          <w:sz w:val="18"/>
          <w:szCs w:val="18"/>
        </w:rPr>
        <w:t>the International co-</w:t>
      </w:r>
      <w:r w:rsidRPr="0055077E">
        <w:rPr>
          <w:rFonts w:ascii="Arial" w:hAnsi="Arial" w:cs="Arial"/>
          <w:b/>
          <w:color w:val="000080"/>
          <w:sz w:val="18"/>
          <w:szCs w:val="18"/>
        </w:rPr>
        <w:t>ordinator:</w:t>
      </w:r>
    </w:p>
    <w:p w14:paraId="2098B8D2" w14:textId="77777777" w:rsidR="00711E4E" w:rsidRPr="00EB44A6" w:rsidRDefault="00711E4E">
      <w:pPr>
        <w:rPr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3506"/>
        <w:gridCol w:w="1200"/>
        <w:gridCol w:w="1454"/>
        <w:gridCol w:w="2082"/>
      </w:tblGrid>
      <w:tr w:rsidR="00711E4E" w:rsidRPr="00887F35" w14:paraId="21E2E538" w14:textId="77777777">
        <w:trPr>
          <w:cantSplit/>
          <w:trHeight w:val="38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14ED" w14:textId="77777777" w:rsidR="00711E4E" w:rsidRPr="00887F35" w:rsidRDefault="00711E4E" w:rsidP="001807C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 xml:space="preserve">School </w:t>
            </w:r>
            <w:r w:rsidR="001807CF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887F35">
              <w:rPr>
                <w:rFonts w:ascii="Arial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8A43" w14:textId="73EBD107" w:rsidR="00711E4E" w:rsidRPr="00887F35" w:rsidRDefault="004D0C71" w:rsidP="004D0C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Harden School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EEBB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LA/Board: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2CDD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1E4E" w:rsidRPr="00887F35" w14:paraId="5B77BCE9" w14:textId="77777777">
        <w:trPr>
          <w:cantSplit/>
          <w:trHeight w:val="170"/>
        </w:trPr>
        <w:tc>
          <w:tcPr>
            <w:tcW w:w="6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80520A" w14:textId="77777777" w:rsidR="00711E4E" w:rsidRPr="00887F35" w:rsidRDefault="00711E4E" w:rsidP="00115F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D8020F" w14:textId="77777777" w:rsidR="00711E4E" w:rsidRPr="00887F35" w:rsidRDefault="00711E4E" w:rsidP="00115F9E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To be completed by </w:t>
            </w:r>
            <w:r w:rsidR="00E61FC9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a </w:t>
            </w:r>
            <w:r w:rsidRPr="00887F35">
              <w:rPr>
                <w:rFonts w:ascii="Arial" w:hAnsi="Arial" w:cs="Arial"/>
                <w:b/>
                <w:color w:val="000080"/>
                <w:sz w:val="18"/>
                <w:szCs w:val="18"/>
              </w:rPr>
              <w:t>teacher:</w:t>
            </w:r>
          </w:p>
          <w:p w14:paraId="32D3A44F" w14:textId="77777777" w:rsidR="00711E4E" w:rsidRPr="00887F35" w:rsidRDefault="00711E4E" w:rsidP="00115F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5340A3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E3BA88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1E4E" w:rsidRPr="00887F35" w14:paraId="5EBC42B9" w14:textId="77777777">
        <w:trPr>
          <w:cantSplit/>
          <w:trHeight w:val="38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17C1" w14:textId="77777777" w:rsidR="00711E4E" w:rsidRPr="00887F35" w:rsidRDefault="00711E4E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0A2D" w14:textId="7ED9E8B1" w:rsidR="00711E4E" w:rsidRPr="00887F35" w:rsidRDefault="00D726FA" w:rsidP="004D0C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Mayra Miranda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29A2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 xml:space="preserve">Year group of </w:t>
            </w:r>
            <w:proofErr w:type="gramStart"/>
            <w:r w:rsidRPr="00887F35">
              <w:rPr>
                <w:rFonts w:ascii="Arial" w:hAnsi="Arial" w:cs="Arial"/>
                <w:b/>
                <w:sz w:val="18"/>
                <w:szCs w:val="18"/>
              </w:rPr>
              <w:t>child</w:t>
            </w:r>
            <w:proofErr w:type="gramEnd"/>
            <w:r w:rsidRPr="00887F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D1B2" w14:textId="18B51FC8" w:rsidR="00711E4E" w:rsidRPr="00887F35" w:rsidRDefault="00D726FA" w:rsidP="00115F9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and 5 grade</w:t>
            </w:r>
          </w:p>
        </w:tc>
      </w:tr>
      <w:tr w:rsidR="00711E4E" w:rsidRPr="00887F35" w14:paraId="1D477B57" w14:textId="77777777">
        <w:trPr>
          <w:cantSplit/>
          <w:trHeight w:val="40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1B9" w14:textId="77777777" w:rsidR="00711E4E" w:rsidRPr="00887F35" w:rsidRDefault="00711E4E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Title of activity: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3357" w14:textId="69D259E8" w:rsidR="00711E4E" w:rsidRPr="00887F35" w:rsidRDefault="00CC0097" w:rsidP="00115F9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Sporting Mascot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511E" w14:textId="77777777" w:rsidR="00711E4E" w:rsidRPr="00887F35" w:rsidRDefault="00711E4E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D4CD" w14:textId="2F485654" w:rsidR="00711E4E" w:rsidRPr="00887F35" w:rsidRDefault="00313C27" w:rsidP="00115F9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March 15, 2023</w:t>
            </w:r>
          </w:p>
        </w:tc>
      </w:tr>
    </w:tbl>
    <w:p w14:paraId="5A537B4A" w14:textId="77777777" w:rsidR="00711E4E" w:rsidRPr="00887F35" w:rsidRDefault="00711E4E" w:rsidP="00711E4E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56A0E22A" w14:textId="77777777">
        <w:trPr>
          <w:trHeight w:val="21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B90C" w14:textId="77777777" w:rsidR="00711E4E" w:rsidRPr="00887F35" w:rsidRDefault="00E61FC9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</w:t>
            </w:r>
            <w:r w:rsidR="00711E4E" w:rsidRPr="00887F35">
              <w:rPr>
                <w:rFonts w:ascii="Arial" w:hAnsi="Arial" w:cs="Arial"/>
                <w:b/>
                <w:sz w:val="18"/>
                <w:szCs w:val="18"/>
              </w:rPr>
              <w:t xml:space="preserve"> impact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has </w:t>
            </w:r>
            <w:r w:rsidR="00711E4E" w:rsidRPr="00887F35">
              <w:rPr>
                <w:rFonts w:ascii="Arial" w:hAnsi="Arial" w:cs="Arial"/>
                <w:b/>
                <w:sz w:val="18"/>
                <w:szCs w:val="18"/>
              </w:rPr>
              <w:t>this activity had on the pupils involved</w:t>
            </w:r>
            <w:r w:rsidR="008123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ins w:id="0" w:author="GazaWestfall" w:date="2012-05-31T14:11:00Z">
              <w:r w:rsidR="00812356">
                <w:rPr>
                  <w:rFonts w:ascii="Arial" w:hAnsi="Arial" w:cs="Arial"/>
                  <w:b/>
                  <w:sz w:val="18"/>
                  <w:szCs w:val="18"/>
                </w:rPr>
                <w:t>(at your school or in your local community)</w:t>
              </w:r>
            </w:ins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  <w:tr w:rsidR="00711E4E" w:rsidRPr="00887F35" w14:paraId="3596C6C0" w14:textId="77777777">
        <w:trPr>
          <w:trHeight w:val="172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592B" w14:textId="075E2069" w:rsidR="00711E4E" w:rsidRPr="00887F35" w:rsidRDefault="004D0C71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My students have found meaningful activities for their use of English as a foreign language. </w:t>
            </w:r>
            <w:r w:rsidR="00CC0097">
              <w:rPr>
                <w:rFonts w:ascii="Arial" w:hAnsi="Arial" w:cs="Arial"/>
                <w:b/>
                <w:sz w:val="18"/>
                <w:szCs w:val="18"/>
              </w:rPr>
              <w:t>They were a bit impressed with the images they received</w:t>
            </w:r>
            <w:r w:rsidR="00FD01F8">
              <w:rPr>
                <w:rFonts w:ascii="Arial" w:hAnsi="Arial" w:cs="Arial"/>
                <w:b/>
                <w:sz w:val="18"/>
                <w:szCs w:val="18"/>
              </w:rPr>
              <w:t xml:space="preserve"> and the presentation the children had put together</w:t>
            </w:r>
            <w:r w:rsidR="00CC0097">
              <w:rPr>
                <w:rFonts w:ascii="Arial" w:hAnsi="Arial" w:cs="Arial"/>
                <w:b/>
                <w:sz w:val="18"/>
                <w:szCs w:val="18"/>
              </w:rPr>
              <w:t xml:space="preserve">. They enjoyed sending their own images back. </w:t>
            </w:r>
          </w:p>
        </w:tc>
      </w:tr>
    </w:tbl>
    <w:p w14:paraId="74537E73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6E10A584" w14:textId="7777777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05A7" w14:textId="77777777" w:rsidR="00711E4E" w:rsidRPr="00887F35" w:rsidRDefault="00E61FC9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</w:t>
            </w:r>
            <w:r w:rsidR="00711E4E" w:rsidRPr="00887F35">
              <w:rPr>
                <w:rFonts w:ascii="Arial" w:hAnsi="Arial" w:cs="Arial"/>
                <w:b/>
                <w:sz w:val="18"/>
                <w:szCs w:val="18"/>
              </w:rPr>
              <w:t>ment on the impact this activity has had on you and any other staff involved</w:t>
            </w:r>
            <w:ins w:id="1" w:author="GazaWestfall" w:date="2012-05-31T14:11:00Z">
              <w:r w:rsidR="00812356">
                <w:rPr>
                  <w:rFonts w:ascii="Arial" w:hAnsi="Arial" w:cs="Arial"/>
                  <w:b/>
                  <w:sz w:val="18"/>
                  <w:szCs w:val="18"/>
                </w:rPr>
                <w:t xml:space="preserve"> (at your school or</w:t>
              </w:r>
            </w:ins>
            <w:ins w:id="2" w:author="GazaWestfall" w:date="2012-05-31T14:14:00Z">
              <w:r w:rsidR="00812356">
                <w:rPr>
                  <w:rFonts w:ascii="Arial" w:hAnsi="Arial" w:cs="Arial"/>
                  <w:b/>
                  <w:sz w:val="18"/>
                  <w:szCs w:val="18"/>
                </w:rPr>
                <w:t xml:space="preserve"> other schools)</w:t>
              </w:r>
            </w:ins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11E4E" w:rsidRPr="00887F35" w14:paraId="21F8B771" w14:textId="77777777">
        <w:trPr>
          <w:trHeight w:val="185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E98" w14:textId="137D8067" w:rsidR="00711E4E" w:rsidRPr="00887F35" w:rsidRDefault="00CC0097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Teachers were curious to see the mascots UK children proposed in contrast to the ones my kids proposed. It is truly amazing to see how young minds work. </w:t>
            </w:r>
            <w:r w:rsidR="00FD01F8">
              <w:rPr>
                <w:rFonts w:ascii="Arial" w:hAnsi="Arial" w:cs="Arial"/>
                <w:b/>
                <w:sz w:val="18"/>
                <w:szCs w:val="18"/>
              </w:rPr>
              <w:t>We enjoyed that your children included the history of the mascots.</w:t>
            </w:r>
          </w:p>
        </w:tc>
      </w:tr>
    </w:tbl>
    <w:p w14:paraId="5DA222B2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6D9DF153" w14:textId="7777777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ECCB" w14:textId="77777777" w:rsidR="00711E4E" w:rsidRPr="00887F35" w:rsidRDefault="00E61FC9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711E4E" w:rsidRPr="00887F35">
              <w:rPr>
                <w:rFonts w:ascii="Arial" w:hAnsi="Arial" w:cs="Arial"/>
                <w:b/>
                <w:sz w:val="18"/>
                <w:szCs w:val="18"/>
              </w:rPr>
              <w:t>omment on the impact this activity has had on the school generally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11E4E" w:rsidRPr="00887F35" w14:paraId="3149C773" w14:textId="77777777">
        <w:trPr>
          <w:trHeight w:val="183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E53A" w14:textId="28528976" w:rsidR="00711E4E" w:rsidRPr="00887F35" w:rsidRDefault="00CC0097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My children had never thought of doing an activity like this one. They</w:t>
            </w:r>
            <w:r w:rsidR="00FD01F8">
              <w:rPr>
                <w:rFonts w:ascii="Arial" w:hAnsi="Arial" w:cs="Arial"/>
                <w:b/>
                <w:sz w:val="18"/>
                <w:szCs w:val="18"/>
              </w:rPr>
              <w:t xml:space="preserve"> really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enjoyed it</w:t>
            </w:r>
            <w:r w:rsidR="00FD01F8">
              <w:rPr>
                <w:rFonts w:ascii="Arial" w:hAnsi="Arial" w:cs="Arial"/>
                <w:b/>
                <w:sz w:val="18"/>
                <w:szCs w:val="18"/>
              </w:rPr>
              <w:t xml:space="preserve"> as they were able to show their creative side.</w:t>
            </w:r>
          </w:p>
        </w:tc>
      </w:tr>
    </w:tbl>
    <w:p w14:paraId="76755766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305F2E74" w14:textId="7777777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CEFB" w14:textId="77777777" w:rsidR="00711E4E" w:rsidRPr="00887F35" w:rsidRDefault="00711E4E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Please make any suggestions for improvement (e.g. What was the most effective part of this activity for you and why?  What was the least effective and why?)</w:t>
            </w:r>
          </w:p>
        </w:tc>
      </w:tr>
      <w:tr w:rsidR="00711E4E" w:rsidRPr="00887F35" w14:paraId="01C6B133" w14:textId="77777777">
        <w:trPr>
          <w:trHeight w:val="18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59E" w14:textId="1AFE0B3B" w:rsidR="00711E4E" w:rsidRPr="00887F35" w:rsidRDefault="00CC0097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It was really nice. </w:t>
            </w:r>
            <w:r w:rsidR="00FD01F8">
              <w:rPr>
                <w:rFonts w:ascii="Arial" w:hAnsi="Arial" w:cs="Arial"/>
                <w:b/>
                <w:sz w:val="18"/>
                <w:szCs w:val="18"/>
              </w:rPr>
              <w:t>The children loved it.</w:t>
            </w:r>
          </w:p>
        </w:tc>
      </w:tr>
    </w:tbl>
    <w:p w14:paraId="3E8899FD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1F4020BD" w14:textId="7777777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5C0D" w14:textId="77777777" w:rsidR="00711E4E" w:rsidRPr="00887F35" w:rsidRDefault="00711E4E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Any other comments?</w:t>
            </w:r>
          </w:p>
        </w:tc>
      </w:tr>
      <w:tr w:rsidR="00711E4E" w:rsidRPr="00887F35" w14:paraId="50FBBCB4" w14:textId="77777777">
        <w:trPr>
          <w:trHeight w:val="169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A71B" w14:textId="7DCBE199" w:rsidR="00711E4E" w:rsidRPr="00887F35" w:rsidRDefault="00CC0097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 would love to hear what you think of our mascots. </w:t>
            </w:r>
          </w:p>
        </w:tc>
      </w:tr>
    </w:tbl>
    <w:p w14:paraId="64833602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p w14:paraId="18BBC4CB" w14:textId="77777777" w:rsidR="00747657" w:rsidRPr="00887F35" w:rsidRDefault="00747657" w:rsidP="00E61FC9">
      <w:pPr>
        <w:rPr>
          <w:rFonts w:ascii="Arial" w:hAnsi="Arial" w:cs="Arial"/>
          <w:b/>
          <w:sz w:val="18"/>
          <w:szCs w:val="18"/>
        </w:rPr>
      </w:pPr>
    </w:p>
    <w:p w14:paraId="76795FF5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  <w:r w:rsidRPr="00887F35">
        <w:rPr>
          <w:rFonts w:ascii="Arial" w:hAnsi="Arial" w:cs="Arial"/>
          <w:b/>
          <w:sz w:val="18"/>
          <w:szCs w:val="18"/>
        </w:rPr>
        <w:t>Thank you for your time and comments.</w:t>
      </w:r>
    </w:p>
    <w:p w14:paraId="29632D65" w14:textId="77777777" w:rsidR="00EB44A6" w:rsidRPr="00887F35" w:rsidRDefault="00EB44A6" w:rsidP="00E61FC9">
      <w:pPr>
        <w:rPr>
          <w:rFonts w:ascii="Arial" w:hAnsi="Arial" w:cs="Arial"/>
          <w:b/>
          <w:sz w:val="18"/>
          <w:szCs w:val="18"/>
        </w:rPr>
      </w:pPr>
    </w:p>
    <w:sectPr w:rsidR="00EB44A6" w:rsidRPr="00887F35" w:rsidSect="009435B4">
      <w:footerReference w:type="default" r:id="rId11"/>
      <w:pgSz w:w="11906" w:h="16838" w:code="9"/>
      <w:pgMar w:top="709" w:right="849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0C3D" w14:textId="77777777" w:rsidR="009435B4" w:rsidRDefault="009435B4">
      <w:r>
        <w:separator/>
      </w:r>
    </w:p>
  </w:endnote>
  <w:endnote w:type="continuationSeparator" w:id="0">
    <w:p w14:paraId="09917428" w14:textId="77777777" w:rsidR="009435B4" w:rsidRDefault="0094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5EA2" w14:textId="77777777" w:rsidR="00F95816" w:rsidRPr="00887F35" w:rsidRDefault="00747657">
    <w:pPr>
      <w:pStyle w:val="Footer"/>
      <w:rPr>
        <w:rFonts w:ascii="Arial" w:hAnsi="Arial" w:cs="Arial"/>
        <w:sz w:val="16"/>
        <w:szCs w:val="16"/>
      </w:rPr>
    </w:pPr>
    <w:r w:rsidRPr="00887F35">
      <w:rPr>
        <w:rFonts w:ascii="Arial" w:hAnsi="Arial" w:cs="Arial"/>
        <w:sz w:val="16"/>
        <w:szCs w:val="16"/>
      </w:rPr>
      <w:t xml:space="preserve">1/1 </w:t>
    </w:r>
    <w:r w:rsidR="00F95816" w:rsidRPr="00887F35">
      <w:rPr>
        <w:rFonts w:ascii="Arial" w:hAnsi="Arial" w:cs="Arial"/>
        <w:sz w:val="16"/>
        <w:szCs w:val="16"/>
      </w:rPr>
      <w:t>ISA Teacher Evaluation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0872" w14:textId="77777777" w:rsidR="009435B4" w:rsidRDefault="009435B4">
      <w:r>
        <w:separator/>
      </w:r>
    </w:p>
  </w:footnote>
  <w:footnote w:type="continuationSeparator" w:id="0">
    <w:p w14:paraId="6A4BEC80" w14:textId="77777777" w:rsidR="009435B4" w:rsidRDefault="0094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5535">
    <w:abstractNumId w:val="9"/>
  </w:num>
  <w:num w:numId="2" w16cid:durableId="1801651191">
    <w:abstractNumId w:val="7"/>
  </w:num>
  <w:num w:numId="3" w16cid:durableId="925378887">
    <w:abstractNumId w:val="6"/>
  </w:num>
  <w:num w:numId="4" w16cid:durableId="1007638868">
    <w:abstractNumId w:val="5"/>
  </w:num>
  <w:num w:numId="5" w16cid:durableId="838038597">
    <w:abstractNumId w:val="4"/>
  </w:num>
  <w:num w:numId="6" w16cid:durableId="1131556553">
    <w:abstractNumId w:val="8"/>
  </w:num>
  <w:num w:numId="7" w16cid:durableId="469177567">
    <w:abstractNumId w:val="3"/>
  </w:num>
  <w:num w:numId="8" w16cid:durableId="1705713512">
    <w:abstractNumId w:val="2"/>
  </w:num>
  <w:num w:numId="9" w16cid:durableId="4288914">
    <w:abstractNumId w:val="1"/>
  </w:num>
  <w:num w:numId="10" w16cid:durableId="926114936">
    <w:abstractNumId w:val="0"/>
  </w:num>
  <w:num w:numId="11" w16cid:durableId="452947559">
    <w:abstractNumId w:val="11"/>
  </w:num>
  <w:num w:numId="12" w16cid:durableId="777527123">
    <w:abstractNumId w:val="11"/>
  </w:num>
  <w:num w:numId="13" w16cid:durableId="1817381322">
    <w:abstractNumId w:val="10"/>
  </w:num>
  <w:num w:numId="14" w16cid:durableId="11699517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4E"/>
    <w:rsid w:val="00010345"/>
    <w:rsid w:val="000122DA"/>
    <w:rsid w:val="000168E0"/>
    <w:rsid w:val="00031E06"/>
    <w:rsid w:val="000347DA"/>
    <w:rsid w:val="00037814"/>
    <w:rsid w:val="000462A8"/>
    <w:rsid w:val="00050CBF"/>
    <w:rsid w:val="0007109D"/>
    <w:rsid w:val="00073A38"/>
    <w:rsid w:val="00086766"/>
    <w:rsid w:val="00097A15"/>
    <w:rsid w:val="000A2EA1"/>
    <w:rsid w:val="000A434E"/>
    <w:rsid w:val="000A49FC"/>
    <w:rsid w:val="000A6D19"/>
    <w:rsid w:val="000B34E3"/>
    <w:rsid w:val="000B7911"/>
    <w:rsid w:val="000C59FC"/>
    <w:rsid w:val="000D23F1"/>
    <w:rsid w:val="000F0A55"/>
    <w:rsid w:val="000F51A6"/>
    <w:rsid w:val="00101142"/>
    <w:rsid w:val="00101AFF"/>
    <w:rsid w:val="00106778"/>
    <w:rsid w:val="001068FF"/>
    <w:rsid w:val="00115F9E"/>
    <w:rsid w:val="00126055"/>
    <w:rsid w:val="00154E60"/>
    <w:rsid w:val="001717EE"/>
    <w:rsid w:val="001732F0"/>
    <w:rsid w:val="00176096"/>
    <w:rsid w:val="001772D2"/>
    <w:rsid w:val="0017765E"/>
    <w:rsid w:val="001807CF"/>
    <w:rsid w:val="00187BAA"/>
    <w:rsid w:val="00196511"/>
    <w:rsid w:val="001A1CA2"/>
    <w:rsid w:val="001B7328"/>
    <w:rsid w:val="001C06E3"/>
    <w:rsid w:val="001C2CC5"/>
    <w:rsid w:val="001C40DB"/>
    <w:rsid w:val="001C4CE7"/>
    <w:rsid w:val="001D2E1F"/>
    <w:rsid w:val="001D54DE"/>
    <w:rsid w:val="001F0965"/>
    <w:rsid w:val="0020114B"/>
    <w:rsid w:val="00201B1A"/>
    <w:rsid w:val="00210EA3"/>
    <w:rsid w:val="002110A6"/>
    <w:rsid w:val="002151AB"/>
    <w:rsid w:val="00224FEE"/>
    <w:rsid w:val="002328F0"/>
    <w:rsid w:val="00234CC7"/>
    <w:rsid w:val="0024673D"/>
    <w:rsid w:val="00247393"/>
    <w:rsid w:val="002641FE"/>
    <w:rsid w:val="00265F33"/>
    <w:rsid w:val="00267827"/>
    <w:rsid w:val="00270F79"/>
    <w:rsid w:val="002736DA"/>
    <w:rsid w:val="00276AFA"/>
    <w:rsid w:val="00280DB1"/>
    <w:rsid w:val="00291987"/>
    <w:rsid w:val="0029270A"/>
    <w:rsid w:val="002932B3"/>
    <w:rsid w:val="00296097"/>
    <w:rsid w:val="002C3343"/>
    <w:rsid w:val="002D173A"/>
    <w:rsid w:val="002D2667"/>
    <w:rsid w:val="002D5C73"/>
    <w:rsid w:val="002F5378"/>
    <w:rsid w:val="0030002F"/>
    <w:rsid w:val="00302923"/>
    <w:rsid w:val="00310580"/>
    <w:rsid w:val="00313C27"/>
    <w:rsid w:val="0032030F"/>
    <w:rsid w:val="00323DC5"/>
    <w:rsid w:val="00330EBB"/>
    <w:rsid w:val="0033447B"/>
    <w:rsid w:val="003345F3"/>
    <w:rsid w:val="00347AA1"/>
    <w:rsid w:val="003669CE"/>
    <w:rsid w:val="00367FD5"/>
    <w:rsid w:val="00376569"/>
    <w:rsid w:val="00377671"/>
    <w:rsid w:val="00381FF9"/>
    <w:rsid w:val="00397B77"/>
    <w:rsid w:val="003A102D"/>
    <w:rsid w:val="003B5BF9"/>
    <w:rsid w:val="003C02B4"/>
    <w:rsid w:val="003C1A91"/>
    <w:rsid w:val="003C5031"/>
    <w:rsid w:val="003C78AC"/>
    <w:rsid w:val="004328B4"/>
    <w:rsid w:val="00442E1A"/>
    <w:rsid w:val="004756E7"/>
    <w:rsid w:val="00485EE6"/>
    <w:rsid w:val="004A1896"/>
    <w:rsid w:val="004A1970"/>
    <w:rsid w:val="004A1B05"/>
    <w:rsid w:val="004A59F5"/>
    <w:rsid w:val="004A7522"/>
    <w:rsid w:val="004B3F92"/>
    <w:rsid w:val="004C1134"/>
    <w:rsid w:val="004D0C71"/>
    <w:rsid w:val="004D1610"/>
    <w:rsid w:val="004D4EF8"/>
    <w:rsid w:val="004E0FB5"/>
    <w:rsid w:val="00500AAC"/>
    <w:rsid w:val="005100A2"/>
    <w:rsid w:val="005114CD"/>
    <w:rsid w:val="00514B68"/>
    <w:rsid w:val="00532340"/>
    <w:rsid w:val="00591D19"/>
    <w:rsid w:val="005A1756"/>
    <w:rsid w:val="005F0404"/>
    <w:rsid w:val="005F0D43"/>
    <w:rsid w:val="00601D4A"/>
    <w:rsid w:val="00602726"/>
    <w:rsid w:val="00631A9E"/>
    <w:rsid w:val="0064718D"/>
    <w:rsid w:val="00660322"/>
    <w:rsid w:val="00665691"/>
    <w:rsid w:val="00677DB5"/>
    <w:rsid w:val="006934AF"/>
    <w:rsid w:val="006966FD"/>
    <w:rsid w:val="00697354"/>
    <w:rsid w:val="006A2B97"/>
    <w:rsid w:val="006A7A52"/>
    <w:rsid w:val="006B3637"/>
    <w:rsid w:val="006B69C3"/>
    <w:rsid w:val="006F3306"/>
    <w:rsid w:val="006F40AB"/>
    <w:rsid w:val="00706E1D"/>
    <w:rsid w:val="00711E4E"/>
    <w:rsid w:val="007339DA"/>
    <w:rsid w:val="00747657"/>
    <w:rsid w:val="007552B8"/>
    <w:rsid w:val="00767205"/>
    <w:rsid w:val="00767814"/>
    <w:rsid w:val="0079010C"/>
    <w:rsid w:val="007B1345"/>
    <w:rsid w:val="007C56B3"/>
    <w:rsid w:val="007F6518"/>
    <w:rsid w:val="00812356"/>
    <w:rsid w:val="00814F87"/>
    <w:rsid w:val="00816FC4"/>
    <w:rsid w:val="00817DD3"/>
    <w:rsid w:val="008463B8"/>
    <w:rsid w:val="00850423"/>
    <w:rsid w:val="00851EB7"/>
    <w:rsid w:val="00852CB3"/>
    <w:rsid w:val="008537B7"/>
    <w:rsid w:val="00857547"/>
    <w:rsid w:val="00857920"/>
    <w:rsid w:val="008605FF"/>
    <w:rsid w:val="008606A3"/>
    <w:rsid w:val="00887F35"/>
    <w:rsid w:val="00897D7E"/>
    <w:rsid w:val="008A0F4C"/>
    <w:rsid w:val="008A5F44"/>
    <w:rsid w:val="008B573B"/>
    <w:rsid w:val="008D342F"/>
    <w:rsid w:val="008D7877"/>
    <w:rsid w:val="008E3FA2"/>
    <w:rsid w:val="008E4534"/>
    <w:rsid w:val="008F578E"/>
    <w:rsid w:val="00935466"/>
    <w:rsid w:val="0093639B"/>
    <w:rsid w:val="009435B4"/>
    <w:rsid w:val="00947533"/>
    <w:rsid w:val="0094798F"/>
    <w:rsid w:val="00951B9C"/>
    <w:rsid w:val="009545F9"/>
    <w:rsid w:val="00966AA5"/>
    <w:rsid w:val="00981372"/>
    <w:rsid w:val="00982D78"/>
    <w:rsid w:val="00994B46"/>
    <w:rsid w:val="009A7959"/>
    <w:rsid w:val="009B2836"/>
    <w:rsid w:val="009D63B7"/>
    <w:rsid w:val="00A10D76"/>
    <w:rsid w:val="00A1628B"/>
    <w:rsid w:val="00A252E5"/>
    <w:rsid w:val="00A52ED4"/>
    <w:rsid w:val="00A743CF"/>
    <w:rsid w:val="00A760D3"/>
    <w:rsid w:val="00A77612"/>
    <w:rsid w:val="00A82609"/>
    <w:rsid w:val="00AA3536"/>
    <w:rsid w:val="00AA5B77"/>
    <w:rsid w:val="00AC5469"/>
    <w:rsid w:val="00AF5F11"/>
    <w:rsid w:val="00B11E2A"/>
    <w:rsid w:val="00B23FDF"/>
    <w:rsid w:val="00B26F10"/>
    <w:rsid w:val="00B30BC5"/>
    <w:rsid w:val="00B36585"/>
    <w:rsid w:val="00B43092"/>
    <w:rsid w:val="00B654B1"/>
    <w:rsid w:val="00B72D7B"/>
    <w:rsid w:val="00B7369B"/>
    <w:rsid w:val="00B776FE"/>
    <w:rsid w:val="00B93DDD"/>
    <w:rsid w:val="00B957E8"/>
    <w:rsid w:val="00BA0B62"/>
    <w:rsid w:val="00BA648B"/>
    <w:rsid w:val="00BB515A"/>
    <w:rsid w:val="00BB7A56"/>
    <w:rsid w:val="00BD0E46"/>
    <w:rsid w:val="00BD53B0"/>
    <w:rsid w:val="00BE50F0"/>
    <w:rsid w:val="00BF1859"/>
    <w:rsid w:val="00BF33CC"/>
    <w:rsid w:val="00BF61CD"/>
    <w:rsid w:val="00C27287"/>
    <w:rsid w:val="00C47E38"/>
    <w:rsid w:val="00C509CD"/>
    <w:rsid w:val="00C52627"/>
    <w:rsid w:val="00C54092"/>
    <w:rsid w:val="00C6212E"/>
    <w:rsid w:val="00C6742D"/>
    <w:rsid w:val="00C70ED8"/>
    <w:rsid w:val="00C87376"/>
    <w:rsid w:val="00C9748C"/>
    <w:rsid w:val="00CC0097"/>
    <w:rsid w:val="00CC1CA5"/>
    <w:rsid w:val="00CF3591"/>
    <w:rsid w:val="00CF4A4F"/>
    <w:rsid w:val="00D05274"/>
    <w:rsid w:val="00D1008D"/>
    <w:rsid w:val="00D1100A"/>
    <w:rsid w:val="00D14364"/>
    <w:rsid w:val="00D42955"/>
    <w:rsid w:val="00D43C20"/>
    <w:rsid w:val="00D50A4D"/>
    <w:rsid w:val="00D54A85"/>
    <w:rsid w:val="00D726FA"/>
    <w:rsid w:val="00D83EB1"/>
    <w:rsid w:val="00D9359B"/>
    <w:rsid w:val="00D93D81"/>
    <w:rsid w:val="00DA6E2E"/>
    <w:rsid w:val="00DA7F8C"/>
    <w:rsid w:val="00DC6316"/>
    <w:rsid w:val="00DC7A5C"/>
    <w:rsid w:val="00DD01A3"/>
    <w:rsid w:val="00E01E44"/>
    <w:rsid w:val="00E03B3E"/>
    <w:rsid w:val="00E21C3D"/>
    <w:rsid w:val="00E33F88"/>
    <w:rsid w:val="00E40C29"/>
    <w:rsid w:val="00E431CC"/>
    <w:rsid w:val="00E434AF"/>
    <w:rsid w:val="00E61FC9"/>
    <w:rsid w:val="00E63B53"/>
    <w:rsid w:val="00E95520"/>
    <w:rsid w:val="00EA2A79"/>
    <w:rsid w:val="00EB26FF"/>
    <w:rsid w:val="00EB44A6"/>
    <w:rsid w:val="00EB4A62"/>
    <w:rsid w:val="00EC04F1"/>
    <w:rsid w:val="00EC0868"/>
    <w:rsid w:val="00EE2A70"/>
    <w:rsid w:val="00EE3AFB"/>
    <w:rsid w:val="00F017C4"/>
    <w:rsid w:val="00F01FF6"/>
    <w:rsid w:val="00F024FF"/>
    <w:rsid w:val="00F16084"/>
    <w:rsid w:val="00F3238C"/>
    <w:rsid w:val="00F4683D"/>
    <w:rsid w:val="00F56C9B"/>
    <w:rsid w:val="00F5712F"/>
    <w:rsid w:val="00F71B33"/>
    <w:rsid w:val="00F828A7"/>
    <w:rsid w:val="00F87D24"/>
    <w:rsid w:val="00F95816"/>
    <w:rsid w:val="00FB258A"/>
    <w:rsid w:val="00FC15F2"/>
    <w:rsid w:val="00FC318F"/>
    <w:rsid w:val="00FD01F8"/>
    <w:rsid w:val="00FD24C6"/>
    <w:rsid w:val="00FD77DC"/>
    <w:rsid w:val="00FE2C6E"/>
    <w:rsid w:val="00FE2F7E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EBE74"/>
  <w15:chartTrackingRefBased/>
  <w15:docId w15:val="{344E831A-5C73-0347-AAC7-0E5C198F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E4E"/>
    <w:rPr>
      <w:rFonts w:ascii="Century Gothic" w:hAnsi="Century Gothic" w:cs="Century Gothic"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F958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F81E4F8B320448A36FCC849AE8B44" ma:contentTypeVersion="16" ma:contentTypeDescription="Create a new document." ma:contentTypeScope="" ma:versionID="4bb17b166eb09b22c6c9394e1a956651">
  <xsd:schema xmlns:xsd="http://www.w3.org/2001/XMLSchema" xmlns:xs="http://www.w3.org/2001/XMLSchema" xmlns:p="http://schemas.microsoft.com/office/2006/metadata/properties" xmlns:ns2="1f61dcba-e5bf-46e8-9393-cec25af2b317" xmlns:ns3="40b02ab3-9d69-4a3b-8aad-fedf50be3f36" targetNamespace="http://schemas.microsoft.com/office/2006/metadata/properties" ma:root="true" ma:fieldsID="12090c11d44f91941d1057ff48f3f942" ns2:_="" ns3:_="">
    <xsd:import namespace="1f61dcba-e5bf-46e8-9393-cec25af2b317"/>
    <xsd:import namespace="40b02ab3-9d69-4a3b-8aad-fedf50b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1dcba-e5bf-46e8-9393-cec25af2b3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75f371-84a7-4e50-8d8b-3ca0a05f3d1d}" ma:internalName="TaxCatchAll" ma:showField="CatchAllData" ma:web="1f61dcba-e5bf-46e8-9393-cec25af2b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02ab3-9d69-4a3b-8aad-fedf50b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61dcba-e5bf-46e8-9393-cec25af2b317"/>
    <lcf76f155ced4ddcb4097134ff3c332f xmlns="40b02ab3-9d69-4a3b-8aad-fedf50be3f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C1D5A1-B154-4D85-873A-834EAD15E8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F85398B-68C2-44FF-B828-561EEFBFA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1dcba-e5bf-46e8-9393-cec25af2b317"/>
    <ds:schemaRef ds:uri="40b02ab3-9d69-4a3b-8aad-fedf50be3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26E725-2485-4155-8CB6-4BA30ACE0A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B04975-6E5F-4DDE-81D5-1E7451CCDCCA}">
  <ds:schemaRefs>
    <ds:schemaRef ds:uri="http://schemas.microsoft.com/office/2006/metadata/properties"/>
    <ds:schemaRef ds:uri="http://schemas.microsoft.com/office/infopath/2007/PartnerControls"/>
    <ds:schemaRef ds:uri="1f61dcba-e5bf-46e8-9393-cec25af2b317"/>
    <ds:schemaRef ds:uri="40b02ab3-9d69-4a3b-8aad-fedf50be3f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subject/>
  <dc:creator>The British Council</dc:creator>
  <cp:keywords/>
  <cp:lastModifiedBy>Caroline Sherry - Countess Gytha</cp:lastModifiedBy>
  <cp:revision>2</cp:revision>
  <dcterms:created xsi:type="dcterms:W3CDTF">2024-04-04T21:04:00Z</dcterms:created>
  <dcterms:modified xsi:type="dcterms:W3CDTF">2024-04-04T21:04:00Z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Version number">
    <vt:lpwstr>1.00000000000000</vt:lpwstr>
  </property>
  <property fmtid="{D5CDD505-2E9C-101B-9397-08002B2CF9AE}" pid="4" name="Date issued">
    <vt:lpwstr>2015-03-05T00:00:00Z</vt:lpwstr>
  </property>
  <property fmtid="{D5CDD505-2E9C-101B-9397-08002B2CF9AE}" pid="5" name="display_urn:schemas-microsoft-com:office:office#Document_x0020_Author">
    <vt:lpwstr>Nissen, Thomas (Education and Society)</vt:lpwstr>
  </property>
  <property fmtid="{D5CDD505-2E9C-101B-9397-08002B2CF9AE}" pid="6" name="Document Owner">
    <vt:lpwstr>216</vt:lpwstr>
  </property>
  <property fmtid="{D5CDD505-2E9C-101B-9397-08002B2CF9AE}" pid="7" name="Document Author">
    <vt:lpwstr>191</vt:lpwstr>
  </property>
  <property fmtid="{D5CDD505-2E9C-101B-9397-08002B2CF9AE}" pid="8" name="display_urn:schemas-microsoft-com:office:office#Document_x0020_Owner">
    <vt:lpwstr>Vavrova, Ludmila (Education and Society)</vt:lpwstr>
  </property>
  <property fmtid="{D5CDD505-2E9C-101B-9397-08002B2CF9AE}" pid="9" name="Document type">
    <vt:lpwstr>Guidance</vt:lpwstr>
  </property>
  <property fmtid="{D5CDD505-2E9C-101B-9397-08002B2CF9AE}" pid="10" name="Date of review">
    <vt:lpwstr>2015-04-24T00:00:00Z</vt:lpwstr>
  </property>
  <property fmtid="{D5CDD505-2E9C-101B-9397-08002B2CF9AE}" pid="11" name="Group View">
    <vt:lpwstr>Support Resources</vt:lpwstr>
  </property>
  <property fmtid="{D5CDD505-2E9C-101B-9397-08002B2CF9AE}" pid="12" name="Date of issue">
    <vt:lpwstr>2015-03-06T00:00:00Z</vt:lpwstr>
  </property>
  <property fmtid="{D5CDD505-2E9C-101B-9397-08002B2CF9AE}" pid="13" name="GrammarlyDocumentId">
    <vt:lpwstr>d296d9c095a8c067565a22964a3b1f33912567fcb8cd7a47f172a0814c50c0a3</vt:lpwstr>
  </property>
</Properties>
</file>