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2AEC" w14:textId="1658B53B" w:rsidR="00711E4E" w:rsidRPr="00711E4E" w:rsidRDefault="001C4716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B5198E" wp14:editId="2CDF875D">
                <wp:simplePos x="0" y="0"/>
                <wp:positionH relativeFrom="column">
                  <wp:posOffset>5165090</wp:posOffset>
                </wp:positionH>
                <wp:positionV relativeFrom="paragraph">
                  <wp:posOffset>255905</wp:posOffset>
                </wp:positionV>
                <wp:extent cx="1118870" cy="219075"/>
                <wp:effectExtent l="0" t="1270" r="0" b="0"/>
                <wp:wrapNone/>
                <wp:docPr id="10979446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887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A5E15" w14:textId="77777777" w:rsidR="00711E4E" w:rsidRPr="00310BF8" w:rsidRDefault="00711E4E" w:rsidP="00711E4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10BF8">
                              <w:rPr>
                                <w:b/>
                                <w:sz w:val="16"/>
                                <w:szCs w:val="16"/>
                              </w:rPr>
                              <w:t>Activity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519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6.7pt;margin-top:20.15pt;width:88.1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" filled="f" stroked="f" strokeweight="1pt">
                <v:path arrowok="t"/>
                <v:textbox>
                  <w:txbxContent>
                    <w:p w14:paraId="43DA5E15" w14:textId="77777777" w:rsidR="00711E4E" w:rsidRPr="00310BF8" w:rsidRDefault="00711E4E" w:rsidP="00711E4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310BF8">
                        <w:rPr>
                          <w:b/>
                          <w:sz w:val="16"/>
                          <w:szCs w:val="16"/>
                        </w:rPr>
                        <w:t>Activity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A23F91" wp14:editId="3C5EC0E6">
                <wp:simplePos x="0" y="0"/>
                <wp:positionH relativeFrom="column">
                  <wp:posOffset>5454650</wp:posOffset>
                </wp:positionH>
                <wp:positionV relativeFrom="paragraph">
                  <wp:posOffset>2540</wp:posOffset>
                </wp:positionV>
                <wp:extent cx="396240" cy="255270"/>
                <wp:effectExtent l="13335" t="14605" r="9525" b="6350"/>
                <wp:wrapNone/>
                <wp:docPr id="16405428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A92C8" id="Rectangle 2" o:spid="_x0000_s1026" style="position:absolute;margin-left:429.5pt;margin-top:.2pt;width:31.2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" strokeweight="1pt">
                <v:path arrowok="t"/>
              </v:rect>
            </w:pict>
          </mc:Fallback>
        </mc:AlternateContent>
      </w:r>
      <w:r w:rsidR="00E61FC9">
        <w:rPr>
          <w:rFonts w:ascii="Arial" w:hAnsi="Arial" w:cs="Arial"/>
          <w:b/>
          <w:sz w:val="32"/>
          <w:szCs w:val="32"/>
        </w:rPr>
        <w:t xml:space="preserve">ISA </w:t>
      </w:r>
      <w:r w:rsidR="00711E4E" w:rsidRPr="00711E4E">
        <w:rPr>
          <w:rFonts w:ascii="Arial" w:hAnsi="Arial" w:cs="Arial"/>
          <w:b/>
          <w:sz w:val="32"/>
          <w:szCs w:val="32"/>
        </w:rPr>
        <w:t xml:space="preserve">Teacher </w:t>
      </w:r>
      <w:r w:rsidR="00E61FC9">
        <w:rPr>
          <w:rFonts w:ascii="Arial" w:hAnsi="Arial" w:cs="Arial"/>
          <w:b/>
          <w:sz w:val="32"/>
          <w:szCs w:val="32"/>
        </w:rPr>
        <w:t xml:space="preserve">Activity </w:t>
      </w:r>
      <w:r w:rsidR="00711E4E" w:rsidRPr="00711E4E">
        <w:rPr>
          <w:rFonts w:ascii="Arial" w:hAnsi="Arial" w:cs="Arial"/>
          <w:b/>
          <w:sz w:val="32"/>
          <w:szCs w:val="32"/>
        </w:rPr>
        <w:t xml:space="preserve">Evaluation </w:t>
      </w:r>
      <w:r w:rsidR="00E61FC9">
        <w:rPr>
          <w:rFonts w:ascii="Arial" w:hAnsi="Arial" w:cs="Arial"/>
          <w:b/>
          <w:sz w:val="32"/>
          <w:szCs w:val="32"/>
        </w:rPr>
        <w:t>Form</w:t>
      </w:r>
    </w:p>
    <w:p w14:paraId="17A48DE2" w14:textId="77777777" w:rsidR="00711E4E" w:rsidRDefault="00711E4E">
      <w:pPr>
        <w:rPr>
          <w:rFonts w:ascii="Arial" w:hAnsi="Arial" w:cs="Arial"/>
          <w:sz w:val="20"/>
          <w:szCs w:val="20"/>
        </w:rPr>
      </w:pPr>
    </w:p>
    <w:p w14:paraId="1EE3CB2E" w14:textId="77777777" w:rsidR="00E61FC9" w:rsidRPr="0055077E" w:rsidRDefault="00E61FC9" w:rsidP="00E61FC9">
      <w:pPr>
        <w:rPr>
          <w:rFonts w:ascii="Arial" w:hAnsi="Arial" w:cs="Arial"/>
          <w:b/>
          <w:color w:val="000080"/>
          <w:sz w:val="18"/>
          <w:szCs w:val="18"/>
        </w:rPr>
      </w:pPr>
      <w:r w:rsidRPr="0055077E">
        <w:rPr>
          <w:rFonts w:ascii="Arial" w:hAnsi="Arial" w:cs="Arial"/>
          <w:b/>
          <w:color w:val="000080"/>
          <w:sz w:val="18"/>
          <w:szCs w:val="18"/>
        </w:rPr>
        <w:t xml:space="preserve">To be completed by </w:t>
      </w:r>
      <w:r>
        <w:rPr>
          <w:rFonts w:ascii="Arial" w:hAnsi="Arial" w:cs="Arial"/>
          <w:b/>
          <w:color w:val="000080"/>
          <w:sz w:val="18"/>
          <w:szCs w:val="18"/>
        </w:rPr>
        <w:t>the International co-</w:t>
      </w:r>
      <w:r w:rsidRPr="0055077E">
        <w:rPr>
          <w:rFonts w:ascii="Arial" w:hAnsi="Arial" w:cs="Arial"/>
          <w:b/>
          <w:color w:val="000080"/>
          <w:sz w:val="18"/>
          <w:szCs w:val="18"/>
        </w:rPr>
        <w:t>ordinator:</w:t>
      </w:r>
    </w:p>
    <w:p w14:paraId="23F66068" w14:textId="77777777" w:rsidR="00711E4E" w:rsidRPr="00EB44A6" w:rsidRDefault="00711E4E">
      <w:pPr>
        <w:rPr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2314"/>
        <w:gridCol w:w="2392"/>
        <w:gridCol w:w="1454"/>
        <w:gridCol w:w="2082"/>
      </w:tblGrid>
      <w:tr w:rsidR="00711E4E" w:rsidRPr="00887F35" w14:paraId="4C3411EF" w14:textId="77777777" w:rsidTr="006907B8">
        <w:trPr>
          <w:cantSplit/>
          <w:trHeight w:val="386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2E34" w14:textId="77777777" w:rsidR="00711E4E" w:rsidRPr="00887F35" w:rsidRDefault="00711E4E" w:rsidP="001807C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 xml:space="preserve">School </w:t>
            </w:r>
            <w:r w:rsidR="001807CF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887F35">
              <w:rPr>
                <w:rFonts w:ascii="Arial" w:hAnsi="Arial" w:cs="Arial"/>
                <w:b/>
                <w:sz w:val="18"/>
                <w:szCs w:val="18"/>
              </w:rPr>
              <w:t>ame: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521C" w14:textId="77777777" w:rsidR="00711E4E" w:rsidRPr="00887F35" w:rsidRDefault="006907B8" w:rsidP="00115F9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Fénelon Notre Dame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F87B" w14:textId="77777777" w:rsidR="00711E4E" w:rsidRPr="00887F35" w:rsidRDefault="00711E4E" w:rsidP="00115F9E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LA/Board: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4746" w14:textId="5DF0D230" w:rsidR="00711E4E" w:rsidRPr="00887F35" w:rsidRDefault="001C4716" w:rsidP="00115F9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French</w:t>
            </w:r>
          </w:p>
        </w:tc>
      </w:tr>
      <w:tr w:rsidR="00711E4E" w:rsidRPr="00887F35" w14:paraId="72EFCF4F" w14:textId="77777777" w:rsidTr="006907B8">
        <w:trPr>
          <w:cantSplit/>
          <w:trHeight w:val="170"/>
        </w:trPr>
        <w:tc>
          <w:tcPr>
            <w:tcW w:w="6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A0DEEF" w14:textId="77777777" w:rsidR="00711E4E" w:rsidRPr="00887F35" w:rsidRDefault="00711E4E" w:rsidP="00115F9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9539E3" w14:textId="77777777" w:rsidR="00711E4E" w:rsidRPr="00887F35" w:rsidRDefault="00711E4E" w:rsidP="00115F9E">
            <w:pPr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To be completed by </w:t>
            </w:r>
            <w:r w:rsidR="00E61FC9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a </w:t>
            </w:r>
            <w:r w:rsidRPr="00887F35">
              <w:rPr>
                <w:rFonts w:ascii="Arial" w:hAnsi="Arial" w:cs="Arial"/>
                <w:b/>
                <w:color w:val="000080"/>
                <w:sz w:val="18"/>
                <w:szCs w:val="18"/>
              </w:rPr>
              <w:t>teacher:</w:t>
            </w:r>
          </w:p>
          <w:p w14:paraId="39DA82BF" w14:textId="77777777" w:rsidR="00711E4E" w:rsidRPr="00887F35" w:rsidRDefault="00711E4E" w:rsidP="00115F9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D6A598" w14:textId="77777777" w:rsidR="00711E4E" w:rsidRPr="00887F35" w:rsidRDefault="00711E4E" w:rsidP="00115F9E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9B6147" w14:textId="77777777" w:rsidR="00711E4E" w:rsidRPr="00887F35" w:rsidRDefault="00711E4E" w:rsidP="00115F9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1E4E" w:rsidRPr="00887F35" w14:paraId="5195E174" w14:textId="77777777" w:rsidTr="006907B8">
        <w:trPr>
          <w:cantSplit/>
          <w:trHeight w:val="386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06D4" w14:textId="77777777" w:rsidR="00711E4E" w:rsidRPr="00887F35" w:rsidRDefault="00711E4E" w:rsidP="00115F9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Name: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DA0A" w14:textId="77777777" w:rsidR="00711E4E" w:rsidRPr="00887F35" w:rsidRDefault="006907B8" w:rsidP="00115F9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Treutenaere Isabelle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A88B" w14:textId="77777777" w:rsidR="00711E4E" w:rsidRPr="00887F35" w:rsidRDefault="00711E4E" w:rsidP="00115F9E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Year group of child: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C073" w14:textId="77777777" w:rsidR="00711E4E" w:rsidRPr="00887F35" w:rsidRDefault="00DA1FF9" w:rsidP="00115F9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6907B8">
              <w:rPr>
                <w:rFonts w:ascii="Arial" w:hAnsi="Arial" w:cs="Arial"/>
                <w:b/>
                <w:sz w:val="18"/>
                <w:szCs w:val="18"/>
              </w:rPr>
              <w:t>TH</w:t>
            </w:r>
          </w:p>
        </w:tc>
      </w:tr>
      <w:tr w:rsidR="00711E4E" w:rsidRPr="00887F35" w14:paraId="5ABA7589" w14:textId="77777777" w:rsidTr="006907B8">
        <w:trPr>
          <w:cantSplit/>
          <w:trHeight w:val="406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0BA2" w14:textId="77777777" w:rsidR="00711E4E" w:rsidRPr="00887F35" w:rsidRDefault="00711E4E" w:rsidP="00115F9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Title of activity: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46A8" w14:textId="77777777" w:rsidR="00711E4E" w:rsidRPr="00887F35" w:rsidRDefault="00DA1FF9" w:rsidP="006907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Mascot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57CB" w14:textId="77777777" w:rsidR="00711E4E" w:rsidRPr="00887F35" w:rsidRDefault="00711E4E" w:rsidP="00115F9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12DC" w14:textId="77777777" w:rsidR="00711E4E" w:rsidRPr="00887F35" w:rsidRDefault="00DA1FF9" w:rsidP="00115F9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January</w:t>
            </w:r>
          </w:p>
        </w:tc>
      </w:tr>
    </w:tbl>
    <w:p w14:paraId="3E3BED19" w14:textId="77777777" w:rsidR="00711E4E" w:rsidRPr="00887F35" w:rsidRDefault="00711E4E" w:rsidP="00711E4E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11E4E" w:rsidRPr="00887F35" w14:paraId="560C8E0D" w14:textId="77777777">
        <w:trPr>
          <w:trHeight w:val="21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BA3E" w14:textId="77777777" w:rsidR="00711E4E" w:rsidRPr="00887F35" w:rsidRDefault="00E61FC9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What</w:t>
            </w:r>
            <w:r w:rsidR="00711E4E" w:rsidRPr="00887F35">
              <w:rPr>
                <w:rFonts w:ascii="Arial" w:hAnsi="Arial" w:cs="Arial"/>
                <w:b/>
                <w:sz w:val="18"/>
                <w:szCs w:val="18"/>
              </w:rPr>
              <w:t xml:space="preserve"> impact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has </w:t>
            </w:r>
            <w:r w:rsidR="00711E4E" w:rsidRPr="00887F35">
              <w:rPr>
                <w:rFonts w:ascii="Arial" w:hAnsi="Arial" w:cs="Arial"/>
                <w:b/>
                <w:sz w:val="18"/>
                <w:szCs w:val="18"/>
              </w:rPr>
              <w:t>this activity had on the pupils involved</w:t>
            </w:r>
            <w:r w:rsidR="008123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ins w:id="0" w:author="GazaWestfall" w:date="2012-05-31T14:11:00Z">
              <w:r w:rsidR="00812356">
                <w:rPr>
                  <w:rFonts w:ascii="Arial" w:hAnsi="Arial" w:cs="Arial"/>
                  <w:b/>
                  <w:sz w:val="18"/>
                  <w:szCs w:val="18"/>
                </w:rPr>
                <w:t>(at your school or in your local community)</w:t>
              </w:r>
            </w:ins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</w:tr>
      <w:tr w:rsidR="00711E4E" w:rsidRPr="00887F35" w14:paraId="2F2BE654" w14:textId="77777777">
        <w:trPr>
          <w:trHeight w:val="172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6509" w14:textId="77777777" w:rsidR="004F7607" w:rsidRDefault="004F7607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DADBB7" w14:textId="1336EB1A" w:rsidR="00711E4E" w:rsidRPr="00887F35" w:rsidRDefault="006907B8" w:rsidP="00DA1FF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It gave them the desire to </w:t>
            </w:r>
            <w:r w:rsidR="00DA1FF9">
              <w:rPr>
                <w:rFonts w:ascii="Arial" w:hAnsi="Arial" w:cs="Arial"/>
                <w:b/>
                <w:sz w:val="18"/>
                <w:szCs w:val="18"/>
              </w:rPr>
              <w:t>do their own mascot for the Olympic games and they actually were impressed by the ones they received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1C4716">
              <w:rPr>
                <w:rFonts w:ascii="Arial" w:hAnsi="Arial" w:cs="Arial"/>
                <w:b/>
                <w:sz w:val="18"/>
                <w:szCs w:val="18"/>
              </w:rPr>
              <w:t xml:space="preserve"> We enjoyed looking at your presentation too and the information was lovely to read also.</w:t>
            </w:r>
          </w:p>
        </w:tc>
      </w:tr>
    </w:tbl>
    <w:p w14:paraId="422FFF1B" w14:textId="77777777" w:rsidR="00711E4E" w:rsidRPr="00887F35" w:rsidRDefault="00711E4E" w:rsidP="00E61FC9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11E4E" w:rsidRPr="00887F35" w14:paraId="17F1943C" w14:textId="7777777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7970" w14:textId="77777777" w:rsidR="00711E4E" w:rsidRPr="00887F35" w:rsidRDefault="00E61FC9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</w:t>
            </w:r>
            <w:r w:rsidR="00711E4E" w:rsidRPr="00887F35">
              <w:rPr>
                <w:rFonts w:ascii="Arial" w:hAnsi="Arial" w:cs="Arial"/>
                <w:b/>
                <w:sz w:val="18"/>
                <w:szCs w:val="18"/>
              </w:rPr>
              <w:t>ment on the impact this activity has had on you and any other staff involved</w:t>
            </w:r>
            <w:ins w:id="1" w:author="GazaWestfall" w:date="2012-05-31T14:11:00Z">
              <w:r w:rsidR="00812356">
                <w:rPr>
                  <w:rFonts w:ascii="Arial" w:hAnsi="Arial" w:cs="Arial"/>
                  <w:b/>
                  <w:sz w:val="18"/>
                  <w:szCs w:val="18"/>
                </w:rPr>
                <w:t xml:space="preserve"> (at your school or</w:t>
              </w:r>
            </w:ins>
            <w:ins w:id="2" w:author="GazaWestfall" w:date="2012-05-31T14:14:00Z">
              <w:r w:rsidR="00812356">
                <w:rPr>
                  <w:rFonts w:ascii="Arial" w:hAnsi="Arial" w:cs="Arial"/>
                  <w:b/>
                  <w:sz w:val="18"/>
                  <w:szCs w:val="18"/>
                </w:rPr>
                <w:t xml:space="preserve"> other schools)</w:t>
              </w:r>
            </w:ins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11E4E" w:rsidRPr="00887F35" w14:paraId="336DE051" w14:textId="77777777">
        <w:trPr>
          <w:trHeight w:val="185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6D68" w14:textId="77777777" w:rsidR="004F7607" w:rsidRDefault="004F7607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01FDAE" w14:textId="3CE5FB85" w:rsidR="00711E4E" w:rsidRPr="00887F35" w:rsidRDefault="006907B8" w:rsidP="00DA1FF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It gave </w:t>
            </w:r>
            <w:r w:rsidR="00DA1FF9">
              <w:rPr>
                <w:rFonts w:ascii="Arial" w:hAnsi="Arial" w:cs="Arial"/>
                <w:b/>
                <w:sz w:val="18"/>
                <w:szCs w:val="18"/>
              </w:rPr>
              <w:t>a plus to the topic of the Oly</w:t>
            </w:r>
            <w:r w:rsidR="001C4716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DA1FF9">
              <w:rPr>
                <w:rFonts w:ascii="Arial" w:hAnsi="Arial" w:cs="Arial"/>
                <w:b/>
                <w:sz w:val="18"/>
                <w:szCs w:val="18"/>
              </w:rPr>
              <w:t>pic games as it illustrated them from a pupil point of view and particularly of their aged.</w:t>
            </w:r>
          </w:p>
        </w:tc>
      </w:tr>
    </w:tbl>
    <w:p w14:paraId="194350AE" w14:textId="77777777" w:rsidR="00711E4E" w:rsidRPr="00887F35" w:rsidRDefault="00711E4E" w:rsidP="00E61FC9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11E4E" w:rsidRPr="00887F35" w14:paraId="731A7DA1" w14:textId="7777777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E11A" w14:textId="77777777" w:rsidR="00711E4E" w:rsidRPr="00887F35" w:rsidRDefault="00E61FC9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711E4E" w:rsidRPr="00887F35">
              <w:rPr>
                <w:rFonts w:ascii="Arial" w:hAnsi="Arial" w:cs="Arial"/>
                <w:b/>
                <w:sz w:val="18"/>
                <w:szCs w:val="18"/>
              </w:rPr>
              <w:t>omment on the impact this activity has had on the school generally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11E4E" w:rsidRPr="00887F35" w14:paraId="5E5354AD" w14:textId="77777777">
        <w:trPr>
          <w:trHeight w:val="183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8BDD" w14:textId="77777777" w:rsidR="004F7607" w:rsidRDefault="004F7607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CC7939" w14:textId="3ACF635F" w:rsidR="00711E4E" w:rsidRPr="00887F35" w:rsidRDefault="00DA1FF9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It was a means to illustrate the </w:t>
            </w:r>
            <w:r w:rsidR="001C4716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lympic games topic studied in different school subjects</w:t>
            </w:r>
            <w:r w:rsidR="001C4716">
              <w:rPr>
                <w:rFonts w:ascii="Arial" w:hAnsi="Arial" w:cs="Arial"/>
                <w:b/>
                <w:sz w:val="18"/>
                <w:szCs w:val="18"/>
              </w:rPr>
              <w:t xml:space="preserve"> and showed the children that all children found the Olympics important across the world.</w:t>
            </w:r>
          </w:p>
        </w:tc>
      </w:tr>
    </w:tbl>
    <w:p w14:paraId="3DE449F0" w14:textId="77777777" w:rsidR="00711E4E" w:rsidRPr="00887F35" w:rsidRDefault="00711E4E" w:rsidP="00E61FC9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11E4E" w:rsidRPr="00887F35" w14:paraId="53C6FE27" w14:textId="7777777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54E6" w14:textId="77777777" w:rsidR="00711E4E" w:rsidRPr="00887F35" w:rsidRDefault="00711E4E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Please make any suggestions for improvement (e.g. What was the most effective part of this activity for you and why?  What was the least effective and why?)</w:t>
            </w:r>
          </w:p>
        </w:tc>
      </w:tr>
      <w:tr w:rsidR="00711E4E" w:rsidRPr="00887F35" w14:paraId="5E7626C4" w14:textId="77777777">
        <w:trPr>
          <w:trHeight w:val="185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0F17" w14:textId="77777777" w:rsidR="00711E4E" w:rsidRDefault="00711E4E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7C8E90" w14:textId="77777777" w:rsidR="004F7607" w:rsidRPr="00887F35" w:rsidRDefault="004F7607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5BA222A" w14:textId="77777777" w:rsidR="00711E4E" w:rsidRPr="00887F35" w:rsidRDefault="00711E4E" w:rsidP="00E61FC9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11E4E" w:rsidRPr="00887F35" w14:paraId="03DDEFEF" w14:textId="7777777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93DB" w14:textId="77777777" w:rsidR="00711E4E" w:rsidRPr="00887F35" w:rsidRDefault="00711E4E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Any other comments?</w:t>
            </w:r>
          </w:p>
        </w:tc>
      </w:tr>
      <w:tr w:rsidR="00711E4E" w:rsidRPr="00887F35" w14:paraId="645A12C0" w14:textId="77777777">
        <w:trPr>
          <w:trHeight w:val="169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6037" w14:textId="77777777" w:rsidR="00711E4E" w:rsidRPr="00887F35" w:rsidRDefault="00711E4E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E8E3892" w14:textId="77777777" w:rsidR="00711E4E" w:rsidRPr="00887F35" w:rsidRDefault="00711E4E" w:rsidP="00E61FC9">
      <w:pPr>
        <w:rPr>
          <w:rFonts w:ascii="Arial" w:hAnsi="Arial" w:cs="Arial"/>
          <w:b/>
          <w:sz w:val="18"/>
          <w:szCs w:val="18"/>
        </w:rPr>
      </w:pPr>
    </w:p>
    <w:p w14:paraId="611D3DA9" w14:textId="77777777" w:rsidR="00747657" w:rsidRPr="00887F35" w:rsidRDefault="00747657" w:rsidP="00E61FC9">
      <w:pPr>
        <w:rPr>
          <w:rFonts w:ascii="Arial" w:hAnsi="Arial" w:cs="Arial"/>
          <w:b/>
          <w:sz w:val="18"/>
          <w:szCs w:val="18"/>
        </w:rPr>
      </w:pPr>
    </w:p>
    <w:p w14:paraId="39D369B7" w14:textId="77777777" w:rsidR="00711E4E" w:rsidRPr="00887F35" w:rsidRDefault="00711E4E" w:rsidP="00E61FC9">
      <w:pPr>
        <w:rPr>
          <w:rFonts w:ascii="Arial" w:hAnsi="Arial" w:cs="Arial"/>
          <w:b/>
          <w:sz w:val="18"/>
          <w:szCs w:val="18"/>
        </w:rPr>
      </w:pPr>
      <w:r w:rsidRPr="00887F35">
        <w:rPr>
          <w:rFonts w:ascii="Arial" w:hAnsi="Arial" w:cs="Arial"/>
          <w:b/>
          <w:sz w:val="18"/>
          <w:szCs w:val="18"/>
        </w:rPr>
        <w:t>Thank you for your time and comments.</w:t>
      </w:r>
    </w:p>
    <w:p w14:paraId="7E8B6BD7" w14:textId="77777777" w:rsidR="00EB44A6" w:rsidRPr="00887F35" w:rsidRDefault="00EB44A6" w:rsidP="00E61FC9">
      <w:pPr>
        <w:rPr>
          <w:rFonts w:ascii="Arial" w:hAnsi="Arial" w:cs="Arial"/>
          <w:b/>
          <w:sz w:val="18"/>
          <w:szCs w:val="18"/>
        </w:rPr>
      </w:pPr>
    </w:p>
    <w:sectPr w:rsidR="00EB44A6" w:rsidRPr="00887F35" w:rsidSect="00A530D8">
      <w:footerReference w:type="default" r:id="rId11"/>
      <w:pgSz w:w="11906" w:h="16838" w:code="9"/>
      <w:pgMar w:top="709" w:right="849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3E1C4" w14:textId="77777777" w:rsidR="00A530D8" w:rsidRDefault="00A530D8">
      <w:r>
        <w:separator/>
      </w:r>
    </w:p>
  </w:endnote>
  <w:endnote w:type="continuationSeparator" w:id="0">
    <w:p w14:paraId="422FC0FA" w14:textId="77777777" w:rsidR="00A530D8" w:rsidRDefault="00A5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7F4A" w14:textId="77777777" w:rsidR="00F95816" w:rsidRPr="00887F35" w:rsidRDefault="00747657">
    <w:pPr>
      <w:pStyle w:val="Footer"/>
      <w:rPr>
        <w:rFonts w:ascii="Arial" w:hAnsi="Arial" w:cs="Arial"/>
        <w:sz w:val="16"/>
        <w:szCs w:val="16"/>
      </w:rPr>
    </w:pPr>
    <w:r w:rsidRPr="00887F35">
      <w:rPr>
        <w:rFonts w:ascii="Arial" w:hAnsi="Arial" w:cs="Arial"/>
        <w:sz w:val="16"/>
        <w:szCs w:val="16"/>
      </w:rPr>
      <w:t xml:space="preserve">1/1 </w:t>
    </w:r>
    <w:r w:rsidR="00F95816" w:rsidRPr="00887F35">
      <w:rPr>
        <w:rFonts w:ascii="Arial" w:hAnsi="Arial" w:cs="Arial"/>
        <w:sz w:val="16"/>
        <w:szCs w:val="16"/>
      </w:rPr>
      <w:t>ISA Teacher Evaluation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3FC22" w14:textId="77777777" w:rsidR="00A530D8" w:rsidRDefault="00A530D8">
      <w:r>
        <w:separator/>
      </w:r>
    </w:p>
  </w:footnote>
  <w:footnote w:type="continuationSeparator" w:id="0">
    <w:p w14:paraId="7A1AE1DA" w14:textId="77777777" w:rsidR="00A530D8" w:rsidRDefault="00A53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9014469">
    <w:abstractNumId w:val="9"/>
  </w:num>
  <w:num w:numId="2" w16cid:durableId="1647200589">
    <w:abstractNumId w:val="7"/>
  </w:num>
  <w:num w:numId="3" w16cid:durableId="20206045">
    <w:abstractNumId w:val="6"/>
  </w:num>
  <w:num w:numId="4" w16cid:durableId="142359440">
    <w:abstractNumId w:val="5"/>
  </w:num>
  <w:num w:numId="5" w16cid:durableId="410658112">
    <w:abstractNumId w:val="4"/>
  </w:num>
  <w:num w:numId="6" w16cid:durableId="455104424">
    <w:abstractNumId w:val="8"/>
  </w:num>
  <w:num w:numId="7" w16cid:durableId="2017075832">
    <w:abstractNumId w:val="3"/>
  </w:num>
  <w:num w:numId="8" w16cid:durableId="1882744299">
    <w:abstractNumId w:val="2"/>
  </w:num>
  <w:num w:numId="9" w16cid:durableId="1319580283">
    <w:abstractNumId w:val="1"/>
  </w:num>
  <w:num w:numId="10" w16cid:durableId="787746367">
    <w:abstractNumId w:val="0"/>
  </w:num>
  <w:num w:numId="11" w16cid:durableId="576011968">
    <w:abstractNumId w:val="11"/>
  </w:num>
  <w:num w:numId="12" w16cid:durableId="292564018">
    <w:abstractNumId w:val="11"/>
  </w:num>
  <w:num w:numId="13" w16cid:durableId="1257471505">
    <w:abstractNumId w:val="10"/>
  </w:num>
  <w:num w:numId="14" w16cid:durableId="9285409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4E"/>
    <w:rsid w:val="00010345"/>
    <w:rsid w:val="000122DA"/>
    <w:rsid w:val="000168E0"/>
    <w:rsid w:val="00031E06"/>
    <w:rsid w:val="000347DA"/>
    <w:rsid w:val="00037814"/>
    <w:rsid w:val="000462A8"/>
    <w:rsid w:val="00050CBF"/>
    <w:rsid w:val="0007109D"/>
    <w:rsid w:val="00073A38"/>
    <w:rsid w:val="00086766"/>
    <w:rsid w:val="00097A15"/>
    <w:rsid w:val="000A2EA1"/>
    <w:rsid w:val="000A434E"/>
    <w:rsid w:val="000A49FC"/>
    <w:rsid w:val="000A6D19"/>
    <w:rsid w:val="000B34E3"/>
    <w:rsid w:val="000B7911"/>
    <w:rsid w:val="000C59FC"/>
    <w:rsid w:val="000D23F1"/>
    <w:rsid w:val="000F0A55"/>
    <w:rsid w:val="000F51A6"/>
    <w:rsid w:val="00101142"/>
    <w:rsid w:val="00101AFF"/>
    <w:rsid w:val="00106778"/>
    <w:rsid w:val="001068FF"/>
    <w:rsid w:val="00115F9E"/>
    <w:rsid w:val="00126055"/>
    <w:rsid w:val="00154E60"/>
    <w:rsid w:val="001717EE"/>
    <w:rsid w:val="001732F0"/>
    <w:rsid w:val="00176096"/>
    <w:rsid w:val="001772D2"/>
    <w:rsid w:val="0017765E"/>
    <w:rsid w:val="001807CF"/>
    <w:rsid w:val="00187BAA"/>
    <w:rsid w:val="00196511"/>
    <w:rsid w:val="001A1CA2"/>
    <w:rsid w:val="001B7328"/>
    <w:rsid w:val="001C06E3"/>
    <w:rsid w:val="001C2CC5"/>
    <w:rsid w:val="001C40DB"/>
    <w:rsid w:val="001C4716"/>
    <w:rsid w:val="001C4CE7"/>
    <w:rsid w:val="001D2E1F"/>
    <w:rsid w:val="001D54DE"/>
    <w:rsid w:val="001F0965"/>
    <w:rsid w:val="0020114B"/>
    <w:rsid w:val="00201B1A"/>
    <w:rsid w:val="00210EA3"/>
    <w:rsid w:val="002110A6"/>
    <w:rsid w:val="002151AB"/>
    <w:rsid w:val="00224FEE"/>
    <w:rsid w:val="002328F0"/>
    <w:rsid w:val="00234CC7"/>
    <w:rsid w:val="0024673D"/>
    <w:rsid w:val="00247393"/>
    <w:rsid w:val="002641FE"/>
    <w:rsid w:val="00265F33"/>
    <w:rsid w:val="00267827"/>
    <w:rsid w:val="00270F79"/>
    <w:rsid w:val="002736DA"/>
    <w:rsid w:val="00276AFA"/>
    <w:rsid w:val="00280DB1"/>
    <w:rsid w:val="00291987"/>
    <w:rsid w:val="0029270A"/>
    <w:rsid w:val="002932B3"/>
    <w:rsid w:val="00296097"/>
    <w:rsid w:val="002C3343"/>
    <w:rsid w:val="002D173A"/>
    <w:rsid w:val="002D2667"/>
    <w:rsid w:val="002D5C73"/>
    <w:rsid w:val="002F5378"/>
    <w:rsid w:val="0030002F"/>
    <w:rsid w:val="00302923"/>
    <w:rsid w:val="00310580"/>
    <w:rsid w:val="0032030F"/>
    <w:rsid w:val="00323DC5"/>
    <w:rsid w:val="00330EBB"/>
    <w:rsid w:val="0033447B"/>
    <w:rsid w:val="003345F3"/>
    <w:rsid w:val="00347AA1"/>
    <w:rsid w:val="003669CE"/>
    <w:rsid w:val="00367FD5"/>
    <w:rsid w:val="00376569"/>
    <w:rsid w:val="00377671"/>
    <w:rsid w:val="00381FF9"/>
    <w:rsid w:val="00397B77"/>
    <w:rsid w:val="003B5BF9"/>
    <w:rsid w:val="003C02B4"/>
    <w:rsid w:val="003C1A91"/>
    <w:rsid w:val="003C5031"/>
    <w:rsid w:val="003C78AC"/>
    <w:rsid w:val="004328B4"/>
    <w:rsid w:val="00442E1A"/>
    <w:rsid w:val="004756E7"/>
    <w:rsid w:val="00485EE6"/>
    <w:rsid w:val="004A1896"/>
    <w:rsid w:val="004A1970"/>
    <w:rsid w:val="004A1B05"/>
    <w:rsid w:val="004A59F5"/>
    <w:rsid w:val="004A7522"/>
    <w:rsid w:val="004B3F92"/>
    <w:rsid w:val="004C1134"/>
    <w:rsid w:val="004D1610"/>
    <w:rsid w:val="004D4EF8"/>
    <w:rsid w:val="004E0FB5"/>
    <w:rsid w:val="004F7607"/>
    <w:rsid w:val="00500AAC"/>
    <w:rsid w:val="005100A2"/>
    <w:rsid w:val="00514B68"/>
    <w:rsid w:val="00532340"/>
    <w:rsid w:val="00591D19"/>
    <w:rsid w:val="005A1756"/>
    <w:rsid w:val="005F0404"/>
    <w:rsid w:val="005F0D43"/>
    <w:rsid w:val="00601D4A"/>
    <w:rsid w:val="00602726"/>
    <w:rsid w:val="00631A9E"/>
    <w:rsid w:val="0064718D"/>
    <w:rsid w:val="00660322"/>
    <w:rsid w:val="00677DB5"/>
    <w:rsid w:val="006907B8"/>
    <w:rsid w:val="006934AF"/>
    <w:rsid w:val="006966FD"/>
    <w:rsid w:val="00697354"/>
    <w:rsid w:val="006A2B97"/>
    <w:rsid w:val="006A7A52"/>
    <w:rsid w:val="006B3637"/>
    <w:rsid w:val="006B69C3"/>
    <w:rsid w:val="006F3306"/>
    <w:rsid w:val="006F40AB"/>
    <w:rsid w:val="00706E1D"/>
    <w:rsid w:val="00711E4E"/>
    <w:rsid w:val="007339DA"/>
    <w:rsid w:val="00747657"/>
    <w:rsid w:val="007552B8"/>
    <w:rsid w:val="00767205"/>
    <w:rsid w:val="00767814"/>
    <w:rsid w:val="0079010C"/>
    <w:rsid w:val="007B1345"/>
    <w:rsid w:val="007C56B3"/>
    <w:rsid w:val="007F6518"/>
    <w:rsid w:val="00812356"/>
    <w:rsid w:val="00814F87"/>
    <w:rsid w:val="00816FC4"/>
    <w:rsid w:val="00817DD3"/>
    <w:rsid w:val="008463B8"/>
    <w:rsid w:val="00850423"/>
    <w:rsid w:val="00851EB7"/>
    <w:rsid w:val="00852CB3"/>
    <w:rsid w:val="008537B7"/>
    <w:rsid w:val="00857547"/>
    <w:rsid w:val="00857920"/>
    <w:rsid w:val="008605FF"/>
    <w:rsid w:val="008606A3"/>
    <w:rsid w:val="00887F35"/>
    <w:rsid w:val="00897D7E"/>
    <w:rsid w:val="008A0F4C"/>
    <w:rsid w:val="008A5F44"/>
    <w:rsid w:val="008B573B"/>
    <w:rsid w:val="008D342F"/>
    <w:rsid w:val="008D7877"/>
    <w:rsid w:val="008E3FA2"/>
    <w:rsid w:val="008E4534"/>
    <w:rsid w:val="008F578E"/>
    <w:rsid w:val="00935466"/>
    <w:rsid w:val="00947533"/>
    <w:rsid w:val="0094798F"/>
    <w:rsid w:val="00951B9C"/>
    <w:rsid w:val="009545F9"/>
    <w:rsid w:val="00963E91"/>
    <w:rsid w:val="00966AA5"/>
    <w:rsid w:val="00981372"/>
    <w:rsid w:val="00982D78"/>
    <w:rsid w:val="00994B46"/>
    <w:rsid w:val="009A7959"/>
    <w:rsid w:val="009B2836"/>
    <w:rsid w:val="009D63B7"/>
    <w:rsid w:val="00A10D76"/>
    <w:rsid w:val="00A1628B"/>
    <w:rsid w:val="00A252E5"/>
    <w:rsid w:val="00A52ED4"/>
    <w:rsid w:val="00A530D8"/>
    <w:rsid w:val="00A743CF"/>
    <w:rsid w:val="00A760D3"/>
    <w:rsid w:val="00A77612"/>
    <w:rsid w:val="00A82609"/>
    <w:rsid w:val="00AA3536"/>
    <w:rsid w:val="00AA4910"/>
    <w:rsid w:val="00AA5B77"/>
    <w:rsid w:val="00AC5469"/>
    <w:rsid w:val="00AF5F11"/>
    <w:rsid w:val="00B11E2A"/>
    <w:rsid w:val="00B23FDF"/>
    <w:rsid w:val="00B26F10"/>
    <w:rsid w:val="00B30BC5"/>
    <w:rsid w:val="00B36585"/>
    <w:rsid w:val="00B43092"/>
    <w:rsid w:val="00B654B1"/>
    <w:rsid w:val="00B72D7B"/>
    <w:rsid w:val="00B7369B"/>
    <w:rsid w:val="00B776FE"/>
    <w:rsid w:val="00B93DDD"/>
    <w:rsid w:val="00B957E8"/>
    <w:rsid w:val="00BA0B62"/>
    <w:rsid w:val="00BA648B"/>
    <w:rsid w:val="00BB515A"/>
    <w:rsid w:val="00BB7A56"/>
    <w:rsid w:val="00BD0E46"/>
    <w:rsid w:val="00BD53B0"/>
    <w:rsid w:val="00BE50F0"/>
    <w:rsid w:val="00BF1859"/>
    <w:rsid w:val="00BF33CC"/>
    <w:rsid w:val="00BF61CD"/>
    <w:rsid w:val="00C27287"/>
    <w:rsid w:val="00C47E38"/>
    <w:rsid w:val="00C509CD"/>
    <w:rsid w:val="00C52627"/>
    <w:rsid w:val="00C54092"/>
    <w:rsid w:val="00C6212E"/>
    <w:rsid w:val="00C6742D"/>
    <w:rsid w:val="00C70ED8"/>
    <w:rsid w:val="00C87376"/>
    <w:rsid w:val="00C9748C"/>
    <w:rsid w:val="00CC1CA5"/>
    <w:rsid w:val="00CF3591"/>
    <w:rsid w:val="00CF4A4F"/>
    <w:rsid w:val="00D05274"/>
    <w:rsid w:val="00D1008D"/>
    <w:rsid w:val="00D1100A"/>
    <w:rsid w:val="00D14364"/>
    <w:rsid w:val="00D42955"/>
    <w:rsid w:val="00D43C20"/>
    <w:rsid w:val="00D50A4D"/>
    <w:rsid w:val="00D54A85"/>
    <w:rsid w:val="00D83EB1"/>
    <w:rsid w:val="00D9359B"/>
    <w:rsid w:val="00D93D81"/>
    <w:rsid w:val="00DA1FF9"/>
    <w:rsid w:val="00DA6E2E"/>
    <w:rsid w:val="00DA7F8C"/>
    <w:rsid w:val="00DC7A5C"/>
    <w:rsid w:val="00DD01A3"/>
    <w:rsid w:val="00E01E44"/>
    <w:rsid w:val="00E03B3E"/>
    <w:rsid w:val="00E21C3D"/>
    <w:rsid w:val="00E33F88"/>
    <w:rsid w:val="00E40C29"/>
    <w:rsid w:val="00E431CC"/>
    <w:rsid w:val="00E434AF"/>
    <w:rsid w:val="00E61FC9"/>
    <w:rsid w:val="00E63B53"/>
    <w:rsid w:val="00E95520"/>
    <w:rsid w:val="00EA2A79"/>
    <w:rsid w:val="00EB26FF"/>
    <w:rsid w:val="00EB44A6"/>
    <w:rsid w:val="00EB4A62"/>
    <w:rsid w:val="00EC04F1"/>
    <w:rsid w:val="00EC0868"/>
    <w:rsid w:val="00EE2A70"/>
    <w:rsid w:val="00EE3AFB"/>
    <w:rsid w:val="00F017C4"/>
    <w:rsid w:val="00F01FF6"/>
    <w:rsid w:val="00F024FF"/>
    <w:rsid w:val="00F16084"/>
    <w:rsid w:val="00F3238C"/>
    <w:rsid w:val="00F4683D"/>
    <w:rsid w:val="00F56C9B"/>
    <w:rsid w:val="00F5712F"/>
    <w:rsid w:val="00F71B33"/>
    <w:rsid w:val="00F828A7"/>
    <w:rsid w:val="00F87D24"/>
    <w:rsid w:val="00F95816"/>
    <w:rsid w:val="00FB258A"/>
    <w:rsid w:val="00FC15F2"/>
    <w:rsid w:val="00FC318F"/>
    <w:rsid w:val="00FD24C6"/>
    <w:rsid w:val="00FE2C6E"/>
    <w:rsid w:val="00FE2F7E"/>
    <w:rsid w:val="00FE71DE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1A94A"/>
  <w15:docId w15:val="{78955FB5-6088-4CA4-BE73-575AEB39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E4E"/>
    <w:rPr>
      <w:rFonts w:ascii="Century Gothic" w:hAnsi="Century Gothic" w:cs="Century Gothic"/>
      <w:sz w:val="22"/>
      <w:szCs w:val="22"/>
      <w:lang w:eastAsia="en-US"/>
    </w:rPr>
  </w:style>
  <w:style w:type="paragraph" w:styleId="Heading6">
    <w:name w:val="heading 6"/>
    <w:basedOn w:val="Normal"/>
    <w:next w:val="Normal"/>
    <w:qFormat/>
    <w:rsid w:val="00963E91"/>
    <w:pPr>
      <w:spacing w:before="240" w:after="60"/>
      <w:outlineLvl w:val="5"/>
    </w:pPr>
    <w:rPr>
      <w:rFonts w:ascii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rsid w:val="00963E91"/>
    <w:pPr>
      <w:pageBreakBefore/>
      <w:spacing w:before="480" w:after="280"/>
    </w:pPr>
    <w:rPr>
      <w:sz w:val="44"/>
    </w:rPr>
  </w:style>
  <w:style w:type="paragraph" w:styleId="TOC9">
    <w:name w:val="toc 9"/>
    <w:basedOn w:val="Normal"/>
    <w:next w:val="Normal"/>
    <w:autoRedefine/>
    <w:semiHidden/>
    <w:rsid w:val="00963E91"/>
    <w:pPr>
      <w:ind w:left="1600"/>
    </w:pPr>
  </w:style>
  <w:style w:type="paragraph" w:customStyle="1" w:styleId="SubHeading">
    <w:name w:val="Sub Heading"/>
    <w:basedOn w:val="Normal"/>
    <w:next w:val="Normal"/>
    <w:rsid w:val="00963E91"/>
    <w:pPr>
      <w:keepNext/>
      <w:spacing w:before="440" w:after="280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rsid w:val="00963E91"/>
    <w:pPr>
      <w:keepNext/>
      <w:numPr>
        <w:numId w:val="11"/>
      </w:numPr>
      <w:spacing w:before="440" w:after="40"/>
    </w:pPr>
    <w:rPr>
      <w:b/>
    </w:rPr>
  </w:style>
  <w:style w:type="paragraph" w:customStyle="1" w:styleId="NumberedBodyText">
    <w:name w:val="Numbered Body Text"/>
    <w:basedOn w:val="Normal"/>
    <w:rsid w:val="00963E91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rsid w:val="00963E91"/>
    <w:pPr>
      <w:numPr>
        <w:numId w:val="13"/>
      </w:numPr>
      <w:spacing w:before="180"/>
    </w:pPr>
  </w:style>
  <w:style w:type="paragraph" w:customStyle="1" w:styleId="Bullet">
    <w:name w:val="Bullet"/>
    <w:basedOn w:val="Normal"/>
    <w:rsid w:val="00963E91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Header">
    <w:name w:val="header"/>
    <w:basedOn w:val="Normal"/>
    <w:rsid w:val="00F958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63E91"/>
    <w:pPr>
      <w:tabs>
        <w:tab w:val="center" w:pos="4153"/>
        <w:tab w:val="right" w:pos="8306"/>
      </w:tabs>
    </w:pPr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F81E4F8B320448A36FCC849AE8B44" ma:contentTypeVersion="16" ma:contentTypeDescription="Create a new document." ma:contentTypeScope="" ma:versionID="4bb17b166eb09b22c6c9394e1a956651">
  <xsd:schema xmlns:xsd="http://www.w3.org/2001/XMLSchema" xmlns:xs="http://www.w3.org/2001/XMLSchema" xmlns:p="http://schemas.microsoft.com/office/2006/metadata/properties" xmlns:ns2="1f61dcba-e5bf-46e8-9393-cec25af2b317" xmlns:ns3="40b02ab3-9d69-4a3b-8aad-fedf50be3f36" targetNamespace="http://schemas.microsoft.com/office/2006/metadata/properties" ma:root="true" ma:fieldsID="12090c11d44f91941d1057ff48f3f942" ns2:_="" ns3:_="">
    <xsd:import namespace="1f61dcba-e5bf-46e8-9393-cec25af2b317"/>
    <xsd:import namespace="40b02ab3-9d69-4a3b-8aad-fedf50be3f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1dcba-e5bf-46e8-9393-cec25af2b3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75f371-84a7-4e50-8d8b-3ca0a05f3d1d}" ma:internalName="TaxCatchAll" ma:showField="CatchAllData" ma:web="1f61dcba-e5bf-46e8-9393-cec25af2b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02ab3-9d69-4a3b-8aad-fedf50be3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TaxCatchAll xmlns="1f61dcba-e5bf-46e8-9393-cec25af2b317"/>
    <lcf76f155ced4ddcb4097134ff3c332f xmlns="40b02ab3-9d69-4a3b-8aad-fedf50be3f3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85398B-68C2-44FF-B828-561EEFBFA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1dcba-e5bf-46e8-9393-cec25af2b317"/>
    <ds:schemaRef ds:uri="40b02ab3-9d69-4a3b-8aad-fedf50be3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C1D5A1-B154-4D85-873A-834EAD15E8B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173E33C-9DB4-4A25-A21F-7064E60828A8}">
  <ds:schemaRefs>
    <ds:schemaRef ds:uri="http://schemas.microsoft.com/office/2006/metadata/properties"/>
    <ds:schemaRef ds:uri="1f61dcba-e5bf-46e8-9393-cec25af2b317"/>
    <ds:schemaRef ds:uri="40b02ab3-9d69-4a3b-8aad-fedf50be3f36"/>
  </ds:schemaRefs>
</ds:datastoreItem>
</file>

<file path=customXml/itemProps4.xml><?xml version="1.0" encoding="utf-8"?>
<ds:datastoreItem xmlns:ds="http://schemas.openxmlformats.org/officeDocument/2006/customXml" ds:itemID="{2126E725-2485-4155-8CB6-4BA30ACE0A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 version 1.00</vt:lpstr>
      <vt:lpstr>Normal version 1.00</vt:lpstr>
    </vt:vector>
  </TitlesOfParts>
  <Company>The British Council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The British Council</dc:creator>
  <cp:lastModifiedBy>Caroline Sherry - Countess Gytha</cp:lastModifiedBy>
  <cp:revision>2</cp:revision>
  <dcterms:created xsi:type="dcterms:W3CDTF">2024-04-15T12:38:00Z</dcterms:created>
  <dcterms:modified xsi:type="dcterms:W3CDTF">2024-04-15T12:38:00Z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Version number">
    <vt:lpwstr>1.00000000000000</vt:lpwstr>
  </property>
  <property fmtid="{D5CDD505-2E9C-101B-9397-08002B2CF9AE}" pid="4" name="Date issued">
    <vt:lpwstr>2015-03-05T00:00:00Z</vt:lpwstr>
  </property>
  <property fmtid="{D5CDD505-2E9C-101B-9397-08002B2CF9AE}" pid="5" name="display_urn:schemas-microsoft-com:office:office#Document_x0020_Author">
    <vt:lpwstr>Nissen, Thomas (Education and Society)</vt:lpwstr>
  </property>
  <property fmtid="{D5CDD505-2E9C-101B-9397-08002B2CF9AE}" pid="6" name="Document Owner">
    <vt:lpwstr>216</vt:lpwstr>
  </property>
  <property fmtid="{D5CDD505-2E9C-101B-9397-08002B2CF9AE}" pid="7" name="Document Author">
    <vt:lpwstr>191</vt:lpwstr>
  </property>
  <property fmtid="{D5CDD505-2E9C-101B-9397-08002B2CF9AE}" pid="8" name="display_urn:schemas-microsoft-com:office:office#Document_x0020_Owner">
    <vt:lpwstr>Vavrova, Ludmila (Education and Society)</vt:lpwstr>
  </property>
  <property fmtid="{D5CDD505-2E9C-101B-9397-08002B2CF9AE}" pid="9" name="Document type">
    <vt:lpwstr>Guidance</vt:lpwstr>
  </property>
  <property fmtid="{D5CDD505-2E9C-101B-9397-08002B2CF9AE}" pid="10" name="Date of review">
    <vt:lpwstr>2015-04-24T00:00:00Z</vt:lpwstr>
  </property>
  <property fmtid="{D5CDD505-2E9C-101B-9397-08002B2CF9AE}" pid="11" name="Group View">
    <vt:lpwstr>Support Resources</vt:lpwstr>
  </property>
  <property fmtid="{D5CDD505-2E9C-101B-9397-08002B2CF9AE}" pid="12" name="Date of issue">
    <vt:lpwstr>2015-03-06T00:00:00Z</vt:lpwstr>
  </property>
</Properties>
</file>